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C21B9" w:rsidR="001805E5" w:rsidP="00DC3494" w:rsidRDefault="001C1EB7" w14:paraId="1B0C5679" w14:textId="40D21C7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21B9">
        <w:rPr>
          <w:rFonts w:ascii="Calibri" w:hAnsi="Calibri" w:cs="Calibri"/>
          <w:b/>
          <w:bCs/>
          <w:sz w:val="28"/>
          <w:szCs w:val="28"/>
        </w:rPr>
        <w:t>Needs Assessment</w:t>
      </w:r>
      <w:r w:rsidRPr="00CC21B9" w:rsidR="001805E5">
        <w:rPr>
          <w:rFonts w:ascii="Calibri" w:hAnsi="Calibri" w:cs="Calibri"/>
          <w:b/>
          <w:bCs/>
          <w:sz w:val="28"/>
          <w:szCs w:val="28"/>
        </w:rPr>
        <w:t xml:space="preserve"> Worksh</w:t>
      </w:r>
      <w:r w:rsidRPr="00CC21B9" w:rsidR="00D41C0E">
        <w:rPr>
          <w:rFonts w:ascii="Calibri" w:hAnsi="Calibri" w:cs="Calibri"/>
          <w:b/>
          <w:bCs/>
          <w:sz w:val="28"/>
          <w:szCs w:val="28"/>
        </w:rPr>
        <w:t>eet</w:t>
      </w:r>
    </w:p>
    <w:p w:rsidRPr="00CC21B9" w:rsidR="003F5A07" w:rsidP="00DC3494" w:rsidRDefault="003F5A07" w14:paraId="03F03591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F5A07" w:rsidP="003F5A07" w:rsidRDefault="003F5A07" w14:paraId="66837CAD" w14:textId="7777777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Name: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Date:</w:t>
      </w:r>
    </w:p>
    <w:p w:rsidRPr="009014C8" w:rsidR="001805E5" w:rsidP="001805E5" w:rsidRDefault="001805E5" w14:paraId="2B313169" w14:textId="1941615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05AED" w:rsidP="00476EEB" w:rsidRDefault="00476EEB" w14:paraId="517F42A5" w14:textId="372B583F">
      <w:pPr>
        <w:tabs>
          <w:tab w:val="left" w:pos="2900"/>
        </w:tabs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</w:p>
    <w:p w:rsidRPr="00305AED" w:rsidR="00305AED" w:rsidP="001805E5" w:rsidRDefault="00305AED" w14:paraId="39E647BA" w14:textId="384C1CA0">
      <w:pPr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</w:pPr>
      <w:r w:rsidRPr="00305AED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Directions</w:t>
      </w:r>
    </w:p>
    <w:p w:rsidR="001C1EB7" w:rsidP="47D4A8AB" w:rsidRDefault="00BE5ADC" w14:paraId="0A36CC7C" w14:textId="69D72449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BE5ADC" w:rsidR="00BE5AD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Think about your current situation.</w:t>
      </w:r>
      <w:del w:author="Ariel Looser" w:date="2024-11-05T14:23:26.274Z" w:id="1224003831">
        <w:r w:rsidRPr="62AF1CDC" w:rsidDel="00BE5ADC">
          <w:rPr>
            <w:rFonts w:ascii="Calibri" w:hAnsi="Calibri" w:cs="Calibri"/>
            <w:color w:val="202124"/>
            <w:sz w:val="24"/>
            <w:szCs w:val="24"/>
          </w:rPr>
          <w:delText xml:space="preserve"> </w:delText>
        </w:r>
      </w:del>
      <w:r w:rsidRPr="00BE5ADC" w:rsidR="00BE5AD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BE5AD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Use the </w:t>
      </w:r>
      <w:r w:rsidR="7A54662F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checklist in </w:t>
      </w:r>
      <w:r w:rsidR="00BE5AD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Part 1 to </w:t>
      </w:r>
      <w:r w:rsidR="0034602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identify</w:t>
      </w:r>
      <w:r w:rsidR="0034602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things you need to achieve your goals. </w:t>
      </w:r>
      <w:r w:rsidR="0001042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Th</w:t>
      </w:r>
      <w:r w:rsidR="29DD8949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en in Part 2, list up to five key people </w:t>
      </w:r>
      <w:r w:rsidR="00137369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involved </w:t>
      </w:r>
      <w:r w:rsidRPr="00010422" w:rsidR="0001042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in your transfer situation</w:t>
      </w:r>
      <w:r w:rsidRPr="00010422" w:rsidR="0001042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 </w:t>
      </w:r>
      <w:r w:rsidRPr="00010422" w:rsidR="0001042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Think about the transfer from their point of view.</w:t>
      </w:r>
      <w:r w:rsidRPr="00010422" w:rsidR="273D846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BD0C9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Use</w:t>
      </w:r>
      <w:r w:rsidR="00641511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the</w:t>
      </w:r>
      <w:r w:rsidR="00BD0C9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3A93367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checklist in </w:t>
      </w:r>
      <w:r w:rsidR="00BD0C9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Part </w:t>
      </w:r>
      <w:r w:rsidR="4610FA50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3</w:t>
      </w:r>
      <w:r w:rsidR="00BD0C9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641511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to </w:t>
      </w:r>
      <w:r w:rsidR="00E838FF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identify</w:t>
      </w:r>
      <w:r w:rsidR="00E838FF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their needs</w:t>
      </w:r>
      <w:r w:rsidR="0011065C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</w:t>
      </w:r>
      <w:r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Circle the items where you are not sure</w:t>
      </w:r>
      <w:r w:rsidR="40CBD16F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,</w:t>
      </w:r>
      <w:r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Pr="00010422" w:rsidR="0001042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which suggest the need for future conversations.</w:t>
      </w:r>
      <w:del w:author="Ariel Looser" w:date="2024-11-05T14:23:42.888Z" w:id="919898887">
        <w:r w:rsidRPr="62AF1CDC" w:rsidDel="00010422">
          <w:rPr>
            <w:rFonts w:ascii="Calibri" w:hAnsi="Calibri" w:cs="Calibri"/>
            <w:color w:val="202124"/>
            <w:sz w:val="24"/>
            <w:szCs w:val="24"/>
          </w:rPr>
          <w:delText xml:space="preserve"> </w:delText>
        </w:r>
      </w:del>
      <w:r w:rsidRPr="00010422" w:rsidR="0001042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DD04CF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U</w:t>
      </w:r>
      <w:r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se Part </w:t>
      </w:r>
      <w:r w:rsidR="38F7661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4</w:t>
      </w:r>
      <w:r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to </w:t>
      </w:r>
      <w:r w:rsidR="00C06098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list </w:t>
      </w:r>
      <w:r w:rsidRPr="00910B3E"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some ways that your transfer </w:t>
      </w:r>
      <w:r w:rsidRPr="00910B3E" w:rsidR="662496F5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could</w:t>
      </w:r>
      <w:r w:rsidRPr="00910B3E"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meet both your </w:t>
      </w:r>
      <w:r w:rsidRPr="00910B3E"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needs</w:t>
      </w:r>
      <w:r w:rsidRPr="00910B3E"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and the needs of </w:t>
      </w:r>
      <w:r w:rsidRPr="00910B3E" w:rsidR="4577098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the other parties involved</w:t>
      </w:r>
      <w:r w:rsidRPr="00910B3E" w:rsidR="00910B3E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 </w:t>
      </w:r>
    </w:p>
    <w:p w:rsidR="00BE5ADC" w:rsidP="001805E5" w:rsidRDefault="00BE5ADC" w14:paraId="64AF4219" w14:textId="77777777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Pr="004652E1" w:rsidR="001C1EB7" w:rsidP="001805E5" w:rsidRDefault="004652E1" w14:paraId="456BF5E6" w14:textId="26592A5B">
      <w:pPr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</w:pPr>
      <w:r w:rsidRPr="004652E1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Part 1: Your Needs</w:t>
      </w:r>
    </w:p>
    <w:p w:rsidR="005924CE" w:rsidP="001805E5" w:rsidRDefault="00CC39DB" w14:paraId="74EC6188" w14:textId="098D848C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Think about your current situation.</w:t>
      </w:r>
      <w:del w:author="Ariel Looser" w:date="2024-11-05T14:24:03.643Z" w:id="447678314">
        <w:r w:rsidRPr="62AF1CDC" w:rsidDel="00CC39DB">
          <w:rPr>
            <w:rFonts w:ascii="Calibri" w:hAnsi="Calibri" w:cs="Calibri"/>
            <w:color w:val="202124"/>
            <w:sz w:val="24"/>
            <w:szCs w:val="24"/>
          </w:rPr>
          <w:delText xml:space="preserve"> </w:delText>
        </w:r>
      </w:del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1C1EB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What do you need to achieve your goals?</w:t>
      </w:r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Check off the items below that reflect </w:t>
      </w:r>
      <w:r w:rsidR="00365B4A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things </w:t>
      </w:r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you need to achieve your goals</w:t>
      </w:r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.</w:t>
      </w:r>
      <w:del w:author="Ariel Looser" w:date="2024-11-05T14:24:10.786Z" w:id="1348228869">
        <w:r w:rsidRPr="62AF1CDC" w:rsidDel="00CC39DB">
          <w:rPr>
            <w:rFonts w:ascii="Calibri" w:hAnsi="Calibri" w:cs="Calibri"/>
            <w:color w:val="202124"/>
            <w:sz w:val="24"/>
            <w:szCs w:val="24"/>
          </w:rPr>
          <w:delText xml:space="preserve"> </w:delText>
        </w:r>
      </w:del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Add </w:t>
      </w:r>
      <w:r w:rsidR="00365B4A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other</w:t>
      </w:r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needs that are not </w:t>
      </w:r>
      <w:r w:rsidR="00365B4A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on </w:t>
      </w:r>
      <w:r w:rsid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the list</w:t>
      </w:r>
      <w:r w:rsidR="00401516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.</w:t>
      </w:r>
    </w:p>
    <w:p w:rsidR="001C1EB7" w:rsidP="001805E5" w:rsidRDefault="001C1EB7" w14:paraId="7B2004DF" w14:textId="1667E7E9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Pr="00CC39DB" w:rsidR="001C1EB7" w:rsidP="00CC39DB" w:rsidRDefault="007145C2" w14:paraId="67C75115" w14:textId="44E9BD7A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L</w:t>
      </w:r>
      <w:r w:rsidRPr="00CC39DB" w:rsidR="001C1EB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and</w:t>
      </w:r>
    </w:p>
    <w:p w:rsidRPr="00CC39DB" w:rsidR="001C1EB7" w:rsidP="00CC39DB" w:rsidRDefault="001C1EB7" w14:paraId="7F83B588" w14:textId="2AD8754E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CC39DB" w:rsidR="001C1EB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Farm/</w:t>
      </w:r>
      <w:ins w:author="Ariel Looser" w:date="2024-11-05T14:24:31.64Z" w:id="1666149172">
        <w:r w:rsidRPr="00CC39DB" w:rsidR="4D573381">
          <w:rPr>
            <w:rFonts w:ascii="Calibri" w:hAnsi="Calibri" w:cs="Calibri"/>
            <w:color w:val="202124"/>
            <w:sz w:val="24"/>
            <w:szCs w:val="24"/>
            <w:shd w:val="clear" w:color="auto" w:fill="FFFFFF"/>
          </w:rPr>
          <w:t>r</w:t>
        </w:r>
      </w:ins>
      <w:del w:author="Ariel Looser" w:date="2024-11-05T14:24:31.553Z" w:id="1454089187">
        <w:r w:rsidRPr="62AF1CDC" w:rsidDel="001C1EB7">
          <w:rPr>
            <w:rFonts w:ascii="Calibri" w:hAnsi="Calibri" w:cs="Calibri"/>
            <w:color w:val="202124"/>
            <w:sz w:val="24"/>
            <w:szCs w:val="24"/>
          </w:rPr>
          <w:delText>R</w:delText>
        </w:r>
      </w:del>
      <w:r w:rsidRPr="00CC39DB" w:rsidR="001C1EB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anch </w:t>
      </w:r>
      <w:ins w:author="Ariel Looser" w:date="2024-11-05T14:24:34.159Z" w:id="1059989274">
        <w:r w:rsidRPr="00CC39DB" w:rsidR="427CC8B2">
          <w:rPr>
            <w:rFonts w:ascii="Calibri" w:hAnsi="Calibri" w:cs="Calibri"/>
            <w:color w:val="202124"/>
            <w:sz w:val="24"/>
            <w:szCs w:val="24"/>
            <w:shd w:val="clear" w:color="auto" w:fill="FFFFFF"/>
          </w:rPr>
          <w:t>i</w:t>
        </w:r>
      </w:ins>
      <w:del w:author="Ariel Looser" w:date="2024-11-05T14:24:33.946Z" w:id="1631019753">
        <w:r w:rsidRPr="62AF1CDC" w:rsidDel="001C1EB7">
          <w:rPr>
            <w:rFonts w:ascii="Calibri" w:hAnsi="Calibri" w:cs="Calibri"/>
            <w:color w:val="202124"/>
            <w:sz w:val="24"/>
            <w:szCs w:val="24"/>
          </w:rPr>
          <w:delText>I</w:delText>
        </w:r>
      </w:del>
      <w:r w:rsidRPr="00CC39DB" w:rsidR="001C1EB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nfrastructure</w:t>
      </w:r>
    </w:p>
    <w:p w:rsidRPr="00CC39DB" w:rsidR="001C1EB7" w:rsidP="00CC39DB" w:rsidRDefault="001C1EB7" w14:paraId="1346C7E0" w14:textId="4B044463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Housing</w:t>
      </w:r>
    </w:p>
    <w:p w:rsidR="004A68BD" w:rsidP="00CC39DB" w:rsidRDefault="004A68BD" w14:paraId="3390E755" w14:textId="17FC8A22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Capital</w:t>
      </w:r>
    </w:p>
    <w:p w:rsidRPr="00CC39DB" w:rsidR="001C1EB7" w:rsidP="00CC39DB" w:rsidRDefault="001C1EB7" w14:paraId="7DC076AF" w14:textId="77E1FC17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Income</w:t>
      </w:r>
    </w:p>
    <w:p w:rsidRPr="00CC39DB" w:rsidR="001C1EB7" w:rsidP="00CC39DB" w:rsidRDefault="001C1EB7" w14:paraId="6E7919E1" w14:textId="1A428986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A role in farm/ranch management</w:t>
      </w:r>
    </w:p>
    <w:p w:rsidR="00892A36" w:rsidP="00CC39DB" w:rsidRDefault="007548A9" w14:paraId="290CF8FF" w14:textId="28CA1CD1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R</w:t>
      </w:r>
      <w:r w:rsidR="00892A36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elationships</w:t>
      </w:r>
    </w:p>
    <w:p w:rsidRPr="00CC39DB" w:rsidR="001C1EB7" w:rsidP="00CC39DB" w:rsidRDefault="001C1EB7" w14:paraId="6DC63E3B" w14:textId="5E21364C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CC39DB" w:rsidR="001C1EB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Health </w:t>
      </w:r>
      <w:ins w:author="Ariel Looser" w:date="2024-11-05T14:24:38.558Z" w:id="1773291356">
        <w:r w:rsidRPr="00CC39DB" w:rsidR="7D79AC22">
          <w:rPr>
            <w:rFonts w:ascii="Calibri" w:hAnsi="Calibri" w:cs="Calibri"/>
            <w:color w:val="202124"/>
            <w:sz w:val="24"/>
            <w:szCs w:val="24"/>
            <w:shd w:val="clear" w:color="auto" w:fill="FFFFFF"/>
          </w:rPr>
          <w:t>c</w:t>
        </w:r>
      </w:ins>
      <w:del w:author="Ariel Looser" w:date="2024-11-05T14:24:38.468Z" w:id="844519223">
        <w:r w:rsidRPr="62AF1CDC" w:rsidDel="001C1EB7">
          <w:rPr>
            <w:rFonts w:ascii="Calibri" w:hAnsi="Calibri" w:cs="Calibri"/>
            <w:color w:val="202124"/>
            <w:sz w:val="24"/>
            <w:szCs w:val="24"/>
          </w:rPr>
          <w:delText>C</w:delText>
        </w:r>
      </w:del>
      <w:r w:rsidRPr="00CC39DB" w:rsidR="001C1EB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are</w:t>
      </w:r>
    </w:p>
    <w:p w:rsidR="001C1EB7" w:rsidP="00CC39DB" w:rsidRDefault="001C1EB7" w14:paraId="63BF6BEC" w14:textId="05A29913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CC39DB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Ability to take care of family members</w:t>
      </w:r>
    </w:p>
    <w:p w:rsidR="003E2D80" w:rsidP="00CC39DB" w:rsidRDefault="00035E32" w14:paraId="674ADE3A" w14:textId="22397114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Stewardship of the land</w:t>
      </w:r>
    </w:p>
    <w:p w:rsidR="00035E32" w:rsidP="00035E32" w:rsidRDefault="00035E32" w14:paraId="2666EBDE" w14:textId="77777777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To pass down a legacy</w:t>
      </w:r>
    </w:p>
    <w:p w:rsidR="00CC39DB" w:rsidP="00035E32" w:rsidRDefault="00CC39DB" w14:paraId="5ED22CD2" w14:textId="7FE6B993">
      <w:pPr>
        <w:pStyle w:val="ListParagraph"/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035E32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Other</w:t>
      </w:r>
      <w:r w:rsidR="00FC647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needs</w:t>
      </w:r>
      <w:r w:rsidR="006D0406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(please describe):</w:t>
      </w:r>
    </w:p>
    <w:p w:rsidR="00957B49" w:rsidP="008F0BBF" w:rsidRDefault="00957B49" w14:paraId="5DF61EA8" w14:textId="77777777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Pr="008F0BBF" w:rsidR="008F0BBF" w:rsidP="008F0BBF" w:rsidRDefault="008F0BBF" w14:paraId="4E5C1F27" w14:textId="77777777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="001C1EB7" w:rsidP="001805E5" w:rsidRDefault="001C1EB7" w14:paraId="611DF2D6" w14:textId="56EC19E0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="6833A1F3" w:rsidP="6833A1F3" w:rsidRDefault="6833A1F3" w14:paraId="43B1BFB5" w14:textId="04196E54">
      <w:pPr>
        <w:rPr>
          <w:rFonts w:ascii="Calibri" w:hAnsi="Calibri" w:cs="Calibri"/>
          <w:b/>
          <w:bCs/>
          <w:color w:val="202124"/>
          <w:sz w:val="24"/>
          <w:szCs w:val="24"/>
        </w:rPr>
      </w:pPr>
    </w:p>
    <w:p w:rsidRPr="00957B49" w:rsidR="6833A1F3" w:rsidP="6833A1F3" w:rsidRDefault="00DB7748" w14:paraId="2C404CEF" w14:textId="57092313">
      <w:pPr>
        <w:rPr>
          <w:rFonts w:ascii="Calibri" w:hAnsi="Calibri" w:cs="Calibri"/>
          <w:color w:val="202124"/>
          <w:sz w:val="24"/>
          <w:szCs w:val="24"/>
        </w:rPr>
      </w:pPr>
      <w:r w:rsidRPr="00957B49">
        <w:rPr>
          <w:rFonts w:ascii="Calibri" w:hAnsi="Calibri" w:cs="Calibri"/>
          <w:color w:val="202124"/>
          <w:sz w:val="24"/>
          <w:szCs w:val="24"/>
        </w:rPr>
        <w:t>Notes:</w:t>
      </w:r>
    </w:p>
    <w:p w:rsidR="6833A1F3" w:rsidP="6833A1F3" w:rsidRDefault="6833A1F3" w14:paraId="4D256B8F" w14:textId="40AB9F8E">
      <w:pPr>
        <w:rPr>
          <w:rFonts w:ascii="Calibri" w:hAnsi="Calibri" w:cs="Calibri"/>
          <w:b/>
          <w:bCs/>
          <w:color w:val="202124"/>
          <w:sz w:val="24"/>
          <w:szCs w:val="24"/>
        </w:rPr>
      </w:pPr>
    </w:p>
    <w:p w:rsidR="6833A1F3" w:rsidP="6833A1F3" w:rsidRDefault="6833A1F3" w14:paraId="2FA6C4EA" w14:textId="4DD76245">
      <w:pPr>
        <w:rPr>
          <w:rFonts w:ascii="Calibri" w:hAnsi="Calibri" w:cs="Calibri"/>
          <w:b/>
          <w:bCs/>
          <w:color w:val="202124"/>
          <w:sz w:val="24"/>
          <w:szCs w:val="24"/>
        </w:rPr>
      </w:pPr>
    </w:p>
    <w:p w:rsidRPr="00DD04CF" w:rsidR="004652E1" w:rsidP="00DD04CF" w:rsidRDefault="002D59F3" w14:paraId="1C5640CC" w14:textId="4C2725EA">
      <w:pPr>
        <w:spacing w:after="160" w:line="259" w:lineRule="auto"/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</w:pPr>
      <w:r w:rsidRPr="670176A4">
        <w:rPr>
          <w:rFonts w:ascii="Calibri" w:hAnsi="Calibri" w:cs="Calibri"/>
          <w:b/>
          <w:bCs/>
          <w:color w:val="202124"/>
          <w:sz w:val="24"/>
          <w:szCs w:val="24"/>
        </w:rPr>
        <w:br w:type="page"/>
      </w:r>
      <w:r w:rsidRPr="670176A4" w:rsidR="4208C86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Part 2: People </w:t>
      </w:r>
      <w:r w:rsidRPr="670176A4" w:rsidR="2FCF306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I</w:t>
      </w:r>
      <w:r w:rsidRPr="670176A4" w:rsidR="4208C86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nvolved in </w:t>
      </w:r>
      <w:r w:rsidRPr="670176A4" w:rsidR="3A772ED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Y</w:t>
      </w:r>
      <w:r w:rsidRPr="670176A4" w:rsidR="4208C86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our </w:t>
      </w:r>
      <w:r w:rsidRPr="670176A4" w:rsidR="55FD763A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</w:t>
      </w:r>
      <w:r w:rsidRPr="670176A4" w:rsidR="4208C86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ransfer</w:t>
      </w:r>
    </w:p>
    <w:p w:rsidR="00E27105" w:rsidP="670176A4" w:rsidRDefault="2265B0FB" w14:paraId="6AB67465" w14:textId="032B6E7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0176A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Use this </w:t>
      </w:r>
      <w:r w:rsidRPr="670176A4" w:rsidR="4B175B53">
        <w:rPr>
          <w:rFonts w:ascii="Calibri" w:hAnsi="Calibri" w:eastAsia="Calibri" w:cs="Calibri"/>
          <w:color w:val="000000" w:themeColor="text1"/>
          <w:sz w:val="24"/>
          <w:szCs w:val="24"/>
        </w:rPr>
        <w:t>table</w:t>
      </w:r>
      <w:r w:rsidRPr="670176A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to </w:t>
      </w:r>
      <w:r w:rsidR="00E271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list </w:t>
      </w:r>
      <w:r w:rsidRPr="670176A4" w:rsidR="11D7D8A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up to five </w:t>
      </w:r>
      <w:r w:rsidR="00907AF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key </w:t>
      </w:r>
      <w:r w:rsidRPr="670176A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people </w:t>
      </w:r>
      <w:r w:rsidR="00E2710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who are </w:t>
      </w:r>
      <w:r w:rsidRPr="670176A4" w:rsidR="72EE8BF8">
        <w:rPr>
          <w:rFonts w:ascii="Calibri" w:hAnsi="Calibri" w:eastAsia="Calibri" w:cs="Calibri"/>
          <w:color w:val="000000" w:themeColor="text1"/>
          <w:sz w:val="24"/>
          <w:szCs w:val="24"/>
        </w:rPr>
        <w:t>involved</w:t>
      </w:r>
      <w:r w:rsidRPr="670176A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your farm or ranch transfer. </w:t>
      </w:r>
    </w:p>
    <w:p w:rsidR="00E27105" w:rsidP="670176A4" w:rsidRDefault="6EF1175F" w14:paraId="139A5CB9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0176A4">
        <w:rPr>
          <w:rFonts w:ascii="Calibri" w:hAnsi="Calibri" w:eastAsia="Calibri" w:cs="Calibri"/>
          <w:color w:val="000000" w:themeColor="text1"/>
          <w:sz w:val="24"/>
          <w:szCs w:val="24"/>
        </w:rPr>
        <w:t>D</w:t>
      </w:r>
      <w:r w:rsidRPr="670176A4" w:rsidR="2265B0F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escribe their interest in your transfer situation. </w:t>
      </w:r>
    </w:p>
    <w:p w:rsidRPr="004652E1" w:rsidR="004652E1" w:rsidP="670176A4" w:rsidRDefault="00DD04CF" w14:paraId="52C8DE39" w14:textId="069B6C6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A</w:t>
      </w:r>
      <w:r w:rsidRPr="670176A4" w:rsidR="2265B0FB">
        <w:rPr>
          <w:rFonts w:ascii="Calibri" w:hAnsi="Calibri" w:eastAsia="Calibri" w:cs="Calibri"/>
          <w:color w:val="000000" w:themeColor="text1"/>
          <w:sz w:val="24"/>
          <w:szCs w:val="24"/>
        </w:rPr>
        <w:t>dd their contact information for easy reference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  <w:r w:rsidRPr="670176A4" w:rsidR="2265B0F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Pr="004652E1" w:rsidR="004652E1" w:rsidP="670176A4" w:rsidRDefault="004652E1" w14:paraId="6243E4B3" w14:textId="1139CF16">
      <w:pPr>
        <w:spacing w:after="160" w:line="240" w:lineRule="exact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F179D8" w:rsidTr="45F393FC" w14:paraId="5E006E64" w14:textId="77777777">
        <w:trPr>
          <w:trHeight w:val="1406"/>
        </w:trPr>
        <w:tc>
          <w:tcPr>
            <w:tcW w:w="1667" w:type="pct"/>
            <w:shd w:val="clear" w:color="auto" w:fill="E7E6E6" w:themeFill="background2"/>
            <w:tcMar/>
          </w:tcPr>
          <w:p w:rsidR="00F179D8" w:rsidP="00F84699" w:rsidRDefault="00F179D8" w14:paraId="6545859D" w14:textId="3F4A3959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670176A4">
              <w:rPr>
                <w:rFonts w:ascii="Calibri" w:hAnsi="Calibri" w:eastAsia="Calibri" w:cs="Calibri"/>
                <w:sz w:val="24"/>
                <w:szCs w:val="24"/>
              </w:rPr>
              <w:t xml:space="preserve">Name of Key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Person</w:t>
            </w:r>
          </w:p>
        </w:tc>
        <w:tc>
          <w:tcPr>
            <w:tcW w:w="1667" w:type="pct"/>
            <w:shd w:val="clear" w:color="auto" w:fill="E7E6E6" w:themeFill="background2"/>
            <w:tcMar/>
          </w:tcPr>
          <w:p w:rsidRPr="670176A4" w:rsidR="00F179D8" w:rsidP="00F84699" w:rsidRDefault="00F84699" w14:paraId="5127FF36" w14:textId="6BA8A18B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T</w:t>
            </w:r>
            <w:r w:rsidR="00410E2D">
              <w:rPr>
                <w:rFonts w:ascii="Calibri" w:hAnsi="Calibri" w:eastAsia="Calibri" w:cs="Calibri"/>
                <w:sz w:val="24"/>
                <w:szCs w:val="24"/>
              </w:rPr>
              <w:t>heir interest in your farm/ranch transfer situation</w:t>
            </w:r>
          </w:p>
        </w:tc>
        <w:tc>
          <w:tcPr>
            <w:tcW w:w="1667" w:type="pct"/>
            <w:shd w:val="clear" w:color="auto" w:fill="E7E6E6" w:themeFill="background2"/>
            <w:tcMar/>
          </w:tcPr>
          <w:p w:rsidR="00F179D8" w:rsidP="00F84699" w:rsidRDefault="00F84699" w14:paraId="38EAF100" w14:textId="3194316A" w14:noSpellErr="1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commentRangeStart w:id="528612902"/>
            <w:r w:rsidRPr="45F393FC" w:rsidR="740F409C">
              <w:rPr>
                <w:rFonts w:ascii="Calibri" w:hAnsi="Calibri" w:eastAsia="Calibri" w:cs="Calibri"/>
                <w:sz w:val="24"/>
                <w:szCs w:val="24"/>
              </w:rPr>
              <w:t xml:space="preserve">Their </w:t>
            </w:r>
            <w:r w:rsidRPr="45F393FC" w:rsidR="55D263B9">
              <w:rPr>
                <w:rFonts w:ascii="Calibri" w:hAnsi="Calibri" w:eastAsia="Calibri" w:cs="Calibri"/>
                <w:sz w:val="24"/>
                <w:szCs w:val="24"/>
              </w:rPr>
              <w:t>c</w:t>
            </w:r>
            <w:r w:rsidRPr="45F393FC" w:rsidR="3EAAB948">
              <w:rPr>
                <w:rFonts w:ascii="Calibri" w:hAnsi="Calibri" w:eastAsia="Calibri" w:cs="Calibri"/>
                <w:sz w:val="24"/>
                <w:szCs w:val="24"/>
              </w:rPr>
              <w:t xml:space="preserve">ontact </w:t>
            </w:r>
            <w:r w:rsidRPr="45F393FC" w:rsidR="55D263B9">
              <w:rPr>
                <w:rFonts w:ascii="Calibri" w:hAnsi="Calibri" w:eastAsia="Calibri" w:cs="Calibri"/>
                <w:sz w:val="24"/>
                <w:szCs w:val="24"/>
              </w:rPr>
              <w:t>i</w:t>
            </w:r>
            <w:r w:rsidRPr="45F393FC" w:rsidR="3EAAB948">
              <w:rPr>
                <w:rFonts w:ascii="Calibri" w:hAnsi="Calibri" w:eastAsia="Calibri" w:cs="Calibri"/>
                <w:sz w:val="24"/>
                <w:szCs w:val="24"/>
              </w:rPr>
              <w:t>nformation</w:t>
            </w:r>
            <w:commentRangeEnd w:id="528612902"/>
            <w:r>
              <w:rPr>
                <w:rStyle w:val="CommentReference"/>
              </w:rPr>
              <w:commentReference w:id="528612902"/>
            </w:r>
          </w:p>
        </w:tc>
      </w:tr>
      <w:tr w:rsidR="00F179D8" w:rsidTr="45F393FC" w14:paraId="1ADFFD2F" w14:textId="77777777">
        <w:trPr>
          <w:trHeight w:val="1772"/>
        </w:trPr>
        <w:tc>
          <w:tcPr>
            <w:tcW w:w="1667" w:type="pct"/>
            <w:tcMar/>
          </w:tcPr>
          <w:p w:rsidR="00F179D8" w:rsidP="670176A4" w:rsidRDefault="00F179D8" w14:paraId="100A8CDC" w14:textId="46F95A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13E3ABEA" w14:textId="7777777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223B53BE" w14:textId="4F94A0A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179D8" w:rsidTr="45F393FC" w14:paraId="4313E010" w14:textId="77777777">
        <w:trPr>
          <w:trHeight w:val="1700"/>
        </w:trPr>
        <w:tc>
          <w:tcPr>
            <w:tcW w:w="1667" w:type="pct"/>
            <w:tcMar/>
          </w:tcPr>
          <w:p w:rsidR="00F179D8" w:rsidP="670176A4" w:rsidRDefault="00F179D8" w14:paraId="196BC79D" w14:textId="6F9CB66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5F97373C" w14:textId="7777777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14F5D7C8" w14:textId="519F193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179D8" w:rsidTr="45F393FC" w14:paraId="5C2F830C" w14:textId="77777777">
        <w:trPr>
          <w:trHeight w:val="1970"/>
        </w:trPr>
        <w:tc>
          <w:tcPr>
            <w:tcW w:w="1667" w:type="pct"/>
            <w:tcMar/>
          </w:tcPr>
          <w:p w:rsidR="00F179D8" w:rsidP="670176A4" w:rsidRDefault="00F179D8" w14:paraId="16C8BEFF" w14:textId="6971C0F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4A5D546F" w14:textId="7777777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76A7D32B" w14:textId="62AAB7E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179D8" w:rsidTr="45F393FC" w14:paraId="3D03BC45" w14:textId="77777777">
        <w:trPr>
          <w:trHeight w:val="1835"/>
        </w:trPr>
        <w:tc>
          <w:tcPr>
            <w:tcW w:w="1667" w:type="pct"/>
            <w:tcMar/>
          </w:tcPr>
          <w:p w:rsidR="00F179D8" w:rsidP="670176A4" w:rsidRDefault="00F179D8" w14:paraId="202D331D" w14:textId="07523FC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5761EA64" w14:textId="7777777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2E9878C8" w14:textId="24AE8CF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F179D8" w:rsidTr="45F393FC" w14:paraId="1B79CFF5" w14:textId="77777777">
        <w:trPr>
          <w:trHeight w:val="1952"/>
        </w:trPr>
        <w:tc>
          <w:tcPr>
            <w:tcW w:w="1667" w:type="pct"/>
            <w:tcMar/>
          </w:tcPr>
          <w:p w:rsidR="00F179D8" w:rsidP="670176A4" w:rsidRDefault="00F179D8" w14:paraId="423F13B0" w14:textId="26397DE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44A1659F" w14:textId="7777777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67" w:type="pct"/>
            <w:tcMar/>
          </w:tcPr>
          <w:p w:rsidR="00F179D8" w:rsidP="670176A4" w:rsidRDefault="00F179D8" w14:paraId="4BF2BCBE" w14:textId="582CAAC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Pr="004652E1" w:rsidR="004652E1" w:rsidP="670176A4" w:rsidRDefault="004652E1" w14:paraId="2D86AB76" w14:textId="402BDE59">
      <w:pPr>
        <w:rPr>
          <w:rFonts w:ascii="Calibri" w:hAnsi="Calibri" w:cs="Calibri"/>
          <w:b/>
          <w:bCs/>
          <w:color w:val="202124"/>
          <w:sz w:val="24"/>
          <w:szCs w:val="24"/>
        </w:rPr>
      </w:pPr>
    </w:p>
    <w:p w:rsidRPr="004652E1" w:rsidR="004652E1" w:rsidP="001805E5" w:rsidRDefault="004652E1" w14:paraId="3AA98D1A" w14:textId="07A4F6E3">
      <w:pPr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</w:pPr>
      <w:r w:rsidRPr="004652E1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 xml:space="preserve">Part </w:t>
      </w:r>
      <w:r w:rsidRPr="004652E1" w:rsidR="606D49EC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3</w:t>
      </w:r>
      <w:r w:rsidRPr="004652E1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 xml:space="preserve">: Needs of </w:t>
      </w:r>
      <w:r w:rsidRPr="004652E1" w:rsidR="5EB81FBC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People</w:t>
      </w:r>
      <w:r w:rsidRPr="004652E1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4652E1" w:rsidR="3C3D58C9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I</w:t>
      </w:r>
      <w:r w:rsidRPr="004652E1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 xml:space="preserve">nvolved in </w:t>
      </w:r>
      <w:r w:rsidRPr="004652E1" w:rsidR="427EC174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Y</w:t>
      </w:r>
      <w:r w:rsidRPr="004652E1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 xml:space="preserve">our </w:t>
      </w:r>
      <w:r w:rsidRPr="004652E1" w:rsidR="3B08A392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T</w:t>
      </w:r>
      <w:r w:rsidRPr="004652E1">
        <w:rPr>
          <w:rFonts w:ascii="Calibri" w:hAnsi="Calibri" w:cs="Calibri"/>
          <w:b/>
          <w:bCs/>
          <w:color w:val="202124"/>
          <w:sz w:val="24"/>
          <w:szCs w:val="24"/>
          <w:shd w:val="clear" w:color="auto" w:fill="FFFFFF"/>
        </w:rPr>
        <w:t>ransfer</w:t>
      </w:r>
    </w:p>
    <w:p w:rsidR="00100E0E" w:rsidP="6833A1F3" w:rsidRDefault="00805231" w14:paraId="74E7B5ED" w14:textId="1AF22B12" w14:noSpellErr="1">
      <w:pPr>
        <w:rPr>
          <w:del w:author="Ariel Looser" w:date="2024-11-05T14:26:36.014Z" w16du:dateUtc="2024-11-05T14:26:36.014Z" w:id="947940646"/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="00805231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C</w:t>
      </w:r>
      <w:r w:rsidR="302296A1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hoose one or two </w:t>
      </w:r>
      <w:r w:rsidR="00CB2AAF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key</w:t>
      </w:r>
      <w:r w:rsidR="302296A1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CB2AAF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p</w:t>
      </w:r>
      <w:r w:rsidR="003C7728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eople</w:t>
      </w:r>
      <w:r w:rsidR="00CB2AAF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  <w:r w:rsidR="00CB14D9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from your list above.</w:t>
      </w:r>
      <w:r w:rsidR="302296A1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</w:t>
      </w:r>
    </w:p>
    <w:p w:rsidR="00EA7BAB" w:rsidP="6833A1F3" w:rsidRDefault="00EA7BAB" w14:paraId="7AEAF497" w14:textId="77777777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="00EA7BAB" w:rsidP="6833A1F3" w:rsidRDefault="00EA7BAB" w14:paraId="40A930BF" w14:textId="17A65576">
      <w:pPr>
        <w:rPr>
          <w:del w:author="Ariel Looser" w:date="2024-11-05T14:26:31.653Z" w16du:dateUtc="2024-11-05T14:26:31.653Z" w:id="1216193936"/>
          <w:rFonts w:ascii="Calibri" w:hAnsi="Calibri" w:cs="Calibri"/>
          <w:color w:val="202124"/>
          <w:sz w:val="24"/>
          <w:szCs w:val="24"/>
          <w:shd w:val="clear" w:color="auto" w:fill="FFFFFF"/>
        </w:rPr>
      </w:pPr>
      <w:del w:author="Ariel Looser" w:date="2024-11-05T14:26:31.653Z" w:id="2007157333">
        <w:r w:rsidRPr="62AF1CDC" w:rsidDel="00EA7BAB">
          <w:rPr>
            <w:rFonts w:ascii="Calibri" w:hAnsi="Calibri" w:cs="Calibri"/>
            <w:color w:val="202124"/>
            <w:sz w:val="24"/>
            <w:szCs w:val="24"/>
          </w:rPr>
          <w:delText>Name:</w:delText>
        </w:r>
      </w:del>
    </w:p>
    <w:p w:rsidR="00EA7BAB" w:rsidP="6833A1F3" w:rsidRDefault="00EA7BAB" w14:paraId="4EC331E1" w14:textId="77777777" w14:noSpellErr="1">
      <w:pPr>
        <w:rPr>
          <w:del w:author="Ariel Looser" w:date="2024-11-05T14:26:31.653Z" w16du:dateUtc="2024-11-05T14:26:31.653Z" w:id="597287256"/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="00EA7BAB" w:rsidP="6833A1F3" w:rsidRDefault="00EA7BAB" w14:paraId="670D7968" w14:textId="57852743">
      <w:pPr>
        <w:rPr>
          <w:del w:author="Ariel Looser" w:date="2024-11-05T14:26:31.653Z" w16du:dateUtc="2024-11-05T14:26:31.653Z" w:id="1912225259"/>
          <w:rFonts w:ascii="Calibri" w:hAnsi="Calibri" w:cs="Calibri"/>
          <w:color w:val="202124"/>
          <w:sz w:val="24"/>
          <w:szCs w:val="24"/>
          <w:shd w:val="clear" w:color="auto" w:fill="FFFFFF"/>
        </w:rPr>
      </w:pPr>
      <w:del w:author="Ariel Looser" w:date="2024-11-05T14:26:31.653Z" w:id="413688298">
        <w:r w:rsidRPr="62AF1CDC" w:rsidDel="00EA7BAB">
          <w:rPr>
            <w:rFonts w:ascii="Calibri" w:hAnsi="Calibri" w:cs="Calibri"/>
            <w:color w:val="202124"/>
            <w:sz w:val="24"/>
            <w:szCs w:val="24"/>
          </w:rPr>
          <w:delText>Name:</w:delText>
        </w:r>
      </w:del>
    </w:p>
    <w:p w:rsidR="00EA7BAB" w:rsidP="6833A1F3" w:rsidRDefault="00EA7BAB" w14:paraId="43D7D58A" w14:textId="77777777">
      <w:pPr>
        <w:rPr>
          <w:rFonts w:ascii="Calibri" w:hAnsi="Calibri" w:cs="Calibri"/>
          <w:color w:val="202124"/>
          <w:sz w:val="24"/>
          <w:szCs w:val="24"/>
        </w:rPr>
      </w:pPr>
    </w:p>
    <w:p w:rsidR="00295E7B" w:rsidP="6833A1F3" w:rsidRDefault="6EF3D599" w14:paraId="098BA074" w14:textId="742A01B0">
      <w:pPr>
        <w:rPr>
          <w:rFonts w:ascii="Calibri" w:hAnsi="Calibri" w:cs="Calibri"/>
          <w:color w:val="202124"/>
          <w:sz w:val="24"/>
          <w:szCs w:val="24"/>
        </w:rPr>
      </w:pPr>
      <w:r w:rsidRPr="6833A1F3">
        <w:rPr>
          <w:rFonts w:ascii="Calibri" w:hAnsi="Calibri" w:cs="Calibri"/>
          <w:color w:val="202124"/>
          <w:sz w:val="24"/>
          <w:szCs w:val="24"/>
        </w:rPr>
        <w:t xml:space="preserve">What </w:t>
      </w:r>
      <w:r w:rsidR="00E15867">
        <w:rPr>
          <w:rFonts w:ascii="Calibri" w:hAnsi="Calibri" w:cs="Calibri"/>
          <w:color w:val="202124"/>
          <w:sz w:val="24"/>
          <w:szCs w:val="24"/>
        </w:rPr>
        <w:t>are their needs</w:t>
      </w:r>
      <w:r w:rsidRPr="6833A1F3">
        <w:rPr>
          <w:rFonts w:ascii="Calibri" w:hAnsi="Calibri" w:cs="Calibri"/>
          <w:color w:val="202124"/>
          <w:sz w:val="24"/>
          <w:szCs w:val="24"/>
        </w:rPr>
        <w:t xml:space="preserve">? Check off </w:t>
      </w:r>
      <w:r w:rsidR="00EA7BAB">
        <w:rPr>
          <w:rFonts w:ascii="Calibri" w:hAnsi="Calibri" w:cs="Calibri"/>
          <w:color w:val="202124"/>
          <w:sz w:val="24"/>
          <w:szCs w:val="24"/>
        </w:rPr>
        <w:t xml:space="preserve">things </w:t>
      </w:r>
      <w:r w:rsidRPr="6833A1F3">
        <w:rPr>
          <w:rFonts w:ascii="Calibri" w:hAnsi="Calibri" w:cs="Calibri"/>
          <w:color w:val="202124"/>
          <w:sz w:val="24"/>
          <w:szCs w:val="24"/>
        </w:rPr>
        <w:t>you know for sure</w:t>
      </w:r>
      <w:r w:rsidR="00DC3494">
        <w:rPr>
          <w:rFonts w:ascii="Calibri" w:hAnsi="Calibri" w:cs="Calibri"/>
          <w:color w:val="202124"/>
          <w:sz w:val="24"/>
          <w:szCs w:val="24"/>
        </w:rPr>
        <w:t>,</w:t>
      </w:r>
      <w:r w:rsidR="000E5FDF">
        <w:rPr>
          <w:rFonts w:ascii="Calibri" w:hAnsi="Calibri" w:cs="Calibri"/>
          <w:color w:val="202124"/>
          <w:sz w:val="24"/>
          <w:szCs w:val="24"/>
        </w:rPr>
        <w:t xml:space="preserve"> add </w:t>
      </w:r>
      <w:r w:rsidRPr="6833A1F3">
        <w:rPr>
          <w:rFonts w:ascii="Calibri" w:hAnsi="Calibri" w:cs="Calibri"/>
          <w:color w:val="202124"/>
          <w:sz w:val="24"/>
          <w:szCs w:val="24"/>
        </w:rPr>
        <w:t>any</w:t>
      </w:r>
      <w:r w:rsidR="00EA7BAB">
        <w:rPr>
          <w:rFonts w:ascii="Calibri" w:hAnsi="Calibri" w:cs="Calibri"/>
          <w:color w:val="202124"/>
          <w:sz w:val="24"/>
          <w:szCs w:val="24"/>
        </w:rPr>
        <w:t xml:space="preserve">thing that is </w:t>
      </w:r>
      <w:r w:rsidRPr="6833A1F3">
        <w:rPr>
          <w:rFonts w:ascii="Calibri" w:hAnsi="Calibri" w:cs="Calibri"/>
          <w:color w:val="202124"/>
          <w:sz w:val="24"/>
          <w:szCs w:val="24"/>
        </w:rPr>
        <w:t xml:space="preserve">not </w:t>
      </w:r>
      <w:r w:rsidR="00EA7BAB">
        <w:rPr>
          <w:rFonts w:ascii="Calibri" w:hAnsi="Calibri" w:cs="Calibri"/>
          <w:color w:val="202124"/>
          <w:sz w:val="24"/>
          <w:szCs w:val="24"/>
        </w:rPr>
        <w:t xml:space="preserve">included </w:t>
      </w:r>
      <w:r w:rsidRPr="6833A1F3">
        <w:rPr>
          <w:rFonts w:ascii="Calibri" w:hAnsi="Calibri" w:cs="Calibri"/>
          <w:color w:val="202124"/>
          <w:sz w:val="24"/>
          <w:szCs w:val="24"/>
        </w:rPr>
        <w:t>in the list</w:t>
      </w:r>
      <w:r w:rsidR="00DC3494">
        <w:rPr>
          <w:rFonts w:ascii="Calibri" w:hAnsi="Calibri" w:cs="Calibri"/>
          <w:color w:val="202124"/>
          <w:sz w:val="24"/>
          <w:szCs w:val="24"/>
        </w:rPr>
        <w:t xml:space="preserve">, and </w:t>
      </w:r>
      <w:r w:rsidR="00631C90">
        <w:rPr>
          <w:rFonts w:ascii="Calibri" w:hAnsi="Calibri" w:cs="Calibri"/>
          <w:color w:val="202124"/>
          <w:sz w:val="24"/>
          <w:szCs w:val="24"/>
        </w:rPr>
        <w:t xml:space="preserve">circle </w:t>
      </w:r>
      <w:r w:rsidR="00A41D46">
        <w:rPr>
          <w:rFonts w:ascii="Calibri" w:hAnsi="Calibri" w:cs="Calibri"/>
          <w:color w:val="202124"/>
          <w:sz w:val="24"/>
          <w:szCs w:val="24"/>
        </w:rPr>
        <w:t>any items you are not sure about</w:t>
      </w:r>
      <w:r w:rsidR="00F21C68">
        <w:rPr>
          <w:rFonts w:ascii="Calibri" w:hAnsi="Calibri" w:cs="Calibri"/>
          <w:color w:val="202124"/>
          <w:sz w:val="24"/>
          <w:szCs w:val="24"/>
        </w:rPr>
        <w:t xml:space="preserve"> </w:t>
      </w:r>
      <w:r w:rsidR="00BA6D03">
        <w:rPr>
          <w:rFonts w:ascii="Calibri" w:hAnsi="Calibri" w:cs="Calibri"/>
          <w:color w:val="202124"/>
          <w:sz w:val="24"/>
          <w:szCs w:val="24"/>
        </w:rPr>
        <w:t>so you can talk to them about it.</w:t>
      </w:r>
      <w:r w:rsidRPr="00DC3494" w:rsidR="00DC3494">
        <w:rPr>
          <w:rFonts w:ascii="Calibri" w:hAnsi="Calibri" w:cs="Calibri"/>
          <w:color w:val="202124"/>
          <w:sz w:val="24"/>
          <w:szCs w:val="24"/>
        </w:rPr>
        <w:t xml:space="preserve">  </w:t>
      </w:r>
    </w:p>
    <w:p w:rsidR="00295E7B" w:rsidP="001805E5" w:rsidRDefault="00295E7B" w14:paraId="38CFCA67" w14:textId="77777777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Pr="00295E7B" w:rsidR="00962ACD" w:rsidP="001805E5" w:rsidRDefault="00962ACD" w14:paraId="04F5FEAD" w14:textId="77777777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Pr="002D59F3" w:rsidR="002D59F3" w:rsidP="002D59F3" w:rsidRDefault="002D59F3" w14:paraId="073DDEA3" w14:textId="75FAB8A6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Land</w:t>
      </w:r>
      <w:r w:rsidR="002F40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  <w:r w:rsidR="002F40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  <w:r w:rsidR="002F40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  <w:r w:rsidR="002F40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  <w:r w:rsidR="002F40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  <w:r w:rsidR="002F40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  <w:r w:rsidR="002F40DD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ab/>
      </w:r>
    </w:p>
    <w:p w:rsidRPr="002D59F3" w:rsidR="002D59F3" w:rsidP="002D59F3" w:rsidRDefault="002D59F3" w14:paraId="6B92D0F4" w14:textId="778C20C5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 w:rsid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Farm/</w:t>
      </w:r>
      <w:ins w:author="Ariel Looser" w:date="2024-11-05T14:27:13.263Z" w:id="379646205">
        <w:r w:rsidRPr="002D59F3" w:rsidR="694B3404">
          <w:rPr>
            <w:rFonts w:ascii="Calibri" w:hAnsi="Calibri" w:cs="Calibri"/>
            <w:color w:val="202124"/>
            <w:sz w:val="24"/>
            <w:szCs w:val="24"/>
            <w:shd w:val="clear" w:color="auto" w:fill="FFFFFF"/>
          </w:rPr>
          <w:t>r</w:t>
        </w:r>
      </w:ins>
      <w:del w:author="Ariel Looser" w:date="2024-11-05T14:27:13.198Z" w:id="574111133">
        <w:r w:rsidRPr="62AF1CDC" w:rsidDel="002D59F3">
          <w:rPr>
            <w:rFonts w:ascii="Calibri" w:hAnsi="Calibri" w:cs="Calibri"/>
            <w:color w:val="202124"/>
            <w:sz w:val="24"/>
            <w:szCs w:val="24"/>
          </w:rPr>
          <w:delText>R</w:delText>
        </w:r>
      </w:del>
      <w:r w:rsidRPr="002D59F3" w:rsid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anch </w:t>
      </w:r>
      <w:ins w:author="Ariel Looser" w:date="2024-11-05T14:27:15.614Z" w:id="1382338434">
        <w:r w:rsidRPr="002D59F3" w:rsidR="58D138B5">
          <w:rPr>
            <w:rFonts w:ascii="Calibri" w:hAnsi="Calibri" w:cs="Calibri"/>
            <w:color w:val="202124"/>
            <w:sz w:val="24"/>
            <w:szCs w:val="24"/>
            <w:shd w:val="clear" w:color="auto" w:fill="FFFFFF"/>
          </w:rPr>
          <w:t>i</w:t>
        </w:r>
      </w:ins>
      <w:del w:author="Ariel Looser" w:date="2024-11-05T14:27:15.547Z" w:id="1545430573">
        <w:r w:rsidRPr="62AF1CDC" w:rsidDel="002D59F3">
          <w:rPr>
            <w:rFonts w:ascii="Calibri" w:hAnsi="Calibri" w:cs="Calibri"/>
            <w:color w:val="202124"/>
            <w:sz w:val="24"/>
            <w:szCs w:val="24"/>
          </w:rPr>
          <w:delText>I</w:delText>
        </w:r>
      </w:del>
      <w:r w:rsidRPr="002D59F3" w:rsid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nfrastructure</w:t>
      </w:r>
    </w:p>
    <w:p w:rsidRPr="002D59F3" w:rsidR="002D59F3" w:rsidP="002D59F3" w:rsidRDefault="002D59F3" w14:paraId="7A671440" w14:textId="77777777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Housing</w:t>
      </w:r>
    </w:p>
    <w:p w:rsidRPr="002D59F3" w:rsidR="002D59F3" w:rsidP="002D59F3" w:rsidRDefault="002D59F3" w14:paraId="5F80E5F1" w14:textId="77777777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Capital</w:t>
      </w:r>
    </w:p>
    <w:p w:rsidRPr="002D59F3" w:rsidR="002D59F3" w:rsidP="002D59F3" w:rsidRDefault="002D59F3" w14:paraId="6F0230C7" w14:textId="77777777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Income</w:t>
      </w:r>
    </w:p>
    <w:p w:rsidRPr="002D59F3" w:rsidR="002D59F3" w:rsidP="002D59F3" w:rsidRDefault="002D59F3" w14:paraId="42164784" w14:textId="77777777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A role in farm/ranch management</w:t>
      </w:r>
    </w:p>
    <w:p w:rsidRPr="002D59F3" w:rsidR="002D59F3" w:rsidP="002D59F3" w:rsidRDefault="002D59F3" w14:paraId="6BC26B4B" w14:textId="77777777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Relationships</w:t>
      </w:r>
    </w:p>
    <w:p w:rsidRPr="002D59F3" w:rsidR="002D59F3" w:rsidP="002D59F3" w:rsidRDefault="002D59F3" w14:paraId="1C9AFC02" w14:textId="6C143A88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 w:rsid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Health </w:t>
      </w:r>
      <w:ins w:author="Ariel Looser" w:date="2024-11-05T14:27:20.022Z" w:id="522490941">
        <w:r w:rsidRPr="002D59F3" w:rsidR="78B7870C">
          <w:rPr>
            <w:rFonts w:ascii="Calibri" w:hAnsi="Calibri" w:cs="Calibri"/>
            <w:color w:val="202124"/>
            <w:sz w:val="24"/>
            <w:szCs w:val="24"/>
            <w:shd w:val="clear" w:color="auto" w:fill="FFFFFF"/>
          </w:rPr>
          <w:t>c</w:t>
        </w:r>
      </w:ins>
      <w:del w:author="Ariel Looser" w:date="2024-11-05T14:27:19.956Z" w:id="1653540847">
        <w:r w:rsidRPr="62AF1CDC" w:rsidDel="002D59F3">
          <w:rPr>
            <w:rFonts w:ascii="Calibri" w:hAnsi="Calibri" w:cs="Calibri"/>
            <w:color w:val="202124"/>
            <w:sz w:val="24"/>
            <w:szCs w:val="24"/>
          </w:rPr>
          <w:delText>C</w:delText>
        </w:r>
      </w:del>
      <w:r w:rsidRPr="002D59F3" w:rsid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are</w:t>
      </w:r>
    </w:p>
    <w:p w:rsidRPr="002D59F3" w:rsidR="002D59F3" w:rsidP="002D59F3" w:rsidRDefault="002D59F3" w14:paraId="00C2919A" w14:textId="77777777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Ability to take care of family members</w:t>
      </w:r>
    </w:p>
    <w:p w:rsidRPr="002D59F3" w:rsidR="002D59F3" w:rsidP="002D59F3" w:rsidRDefault="002D59F3" w14:paraId="43586F40" w14:textId="77777777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Stewardship of the land</w:t>
      </w:r>
    </w:p>
    <w:p w:rsidRPr="002D59F3" w:rsidR="002D59F3" w:rsidP="002D59F3" w:rsidRDefault="002D59F3" w14:paraId="32B0CDD5" w14:textId="77777777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To pass down a legacy</w:t>
      </w:r>
    </w:p>
    <w:p w:rsidRPr="002D59F3" w:rsidR="002D59F3" w:rsidP="002D59F3" w:rsidRDefault="002D59F3" w14:paraId="43D532AE" w14:textId="6D3F6028">
      <w:pPr>
        <w:numPr>
          <w:ilvl w:val="0"/>
          <w:numId w:val="6"/>
        </w:num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>Other</w:t>
      </w:r>
      <w:r w:rsidR="00FC6477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needs</w:t>
      </w:r>
      <w:r w:rsidRPr="002D59F3">
        <w:rPr>
          <w:rFonts w:ascii="Calibri" w:hAnsi="Calibri" w:cs="Calibri"/>
          <w:color w:val="202124"/>
          <w:sz w:val="24"/>
          <w:szCs w:val="24"/>
          <w:shd w:val="clear" w:color="auto" w:fill="FFFFFF"/>
        </w:rPr>
        <w:t xml:space="preserve"> (please describe):</w:t>
      </w:r>
    </w:p>
    <w:p w:rsidRPr="002D59F3" w:rsidR="002D59F3" w:rsidP="002D59F3" w:rsidRDefault="002D59F3" w14:paraId="65060FEE" w14:textId="77777777">
      <w:pPr>
        <w:rPr>
          <w:rFonts w:ascii="Calibri" w:hAnsi="Calibri" w:cs="Calibri"/>
          <w:color w:val="202124"/>
          <w:sz w:val="24"/>
          <w:szCs w:val="24"/>
          <w:shd w:val="clear" w:color="auto" w:fill="FFFFFF"/>
        </w:rPr>
      </w:pPr>
    </w:p>
    <w:p w:rsidR="00EA7BAB" w:rsidP="00EA4BF4" w:rsidRDefault="00EA7BAB" w14:paraId="42EE32BA" w14:textId="77777777">
      <w:pPr>
        <w:rPr>
          <w:rFonts w:ascii="Calibri" w:hAnsi="Calibri" w:cs="Calibri"/>
          <w:b/>
          <w:bCs/>
          <w:sz w:val="24"/>
          <w:szCs w:val="24"/>
        </w:rPr>
      </w:pPr>
    </w:p>
    <w:p w:rsidRPr="00957B49" w:rsidR="00957B49" w:rsidRDefault="00957B49" w14:paraId="66AADAB6" w14:textId="6BCBD3CC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957B49">
        <w:rPr>
          <w:rFonts w:ascii="Calibri" w:hAnsi="Calibri" w:cs="Calibri"/>
          <w:sz w:val="24"/>
          <w:szCs w:val="24"/>
        </w:rPr>
        <w:t>List any follow up conversations you need to have:</w:t>
      </w:r>
    </w:p>
    <w:p w:rsidR="00957B49" w:rsidRDefault="00957B49" w14:paraId="7B4ED07B" w14:textId="77777777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p w:rsidR="00957B49" w:rsidRDefault="00957B49" w14:paraId="4EA1902E" w14:textId="77777777">
      <w:pPr>
        <w:spacing w:after="160" w:line="259" w:lineRule="auto"/>
        <w:rPr>
          <w:rFonts w:ascii="Calibri" w:hAnsi="Calibri" w:cs="Calibri"/>
          <w:sz w:val="24"/>
          <w:szCs w:val="24"/>
        </w:rPr>
      </w:pPr>
    </w:p>
    <w:p w:rsidR="00957B49" w:rsidRDefault="00957B49" w14:paraId="5757FE9B" w14:textId="77777777" w14:noSpellErr="1">
      <w:pPr>
        <w:spacing w:after="160" w:line="259" w:lineRule="auto"/>
        <w:rPr>
          <w:del w:author="Ariel Looser" w:date="2024-11-05T14:27:30.419Z" w16du:dateUtc="2024-11-05T14:27:30.419Z" w:id="1683879426"/>
          <w:rFonts w:ascii="Calibri" w:hAnsi="Calibri" w:cs="Calibri"/>
          <w:sz w:val="24"/>
          <w:szCs w:val="24"/>
        </w:rPr>
      </w:pPr>
    </w:p>
    <w:p w:rsidRPr="00957B49" w:rsidR="007268E5" w:rsidRDefault="00EA7BAB" w14:paraId="1DB399C8" w14:textId="2725270E">
      <w:pPr>
        <w:spacing w:after="160" w:line="259" w:lineRule="auto"/>
        <w:rPr>
          <w:del w:author="Ariel Looser" w:date="2024-11-05T14:27:29.732Z" w16du:dateUtc="2024-11-05T14:27:29.732Z" w:id="166624899"/>
          <w:rFonts w:ascii="Calibri" w:hAnsi="Calibri" w:cs="Calibri"/>
          <w:sz w:val="24"/>
          <w:szCs w:val="24"/>
        </w:rPr>
      </w:pPr>
      <w:del w:author="Ariel Looser" w:date="2024-11-05T14:27:29.732Z" w:id="881048197">
        <w:r w:rsidRPr="62AF1CDC" w:rsidDel="00EA7BAB">
          <w:rPr>
            <w:rFonts w:ascii="Calibri" w:hAnsi="Calibri" w:cs="Calibri"/>
            <w:sz w:val="24"/>
            <w:szCs w:val="24"/>
          </w:rPr>
          <w:delText>Notes:</w:delText>
        </w:r>
      </w:del>
    </w:p>
    <w:p w:rsidR="007268E5" w:rsidRDefault="007268E5" w14:paraId="6487C211" w14:textId="77777777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:rsidR="007268E5" w:rsidRDefault="007268E5" w14:paraId="20D9DCC6" w14:textId="77777777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:rsidR="007268E5" w:rsidRDefault="007268E5" w14:paraId="0A738230" w14:textId="77777777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:rsidR="007268E5" w:rsidRDefault="007268E5" w14:paraId="61794B52" w14:textId="77777777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</w:p>
    <w:p w:rsidR="00EA7BAB" w:rsidRDefault="00EA7BAB" w14:paraId="37D1C166" w14:textId="33A1458D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:rsidRPr="007E758F" w:rsidR="004B2CC5" w:rsidP="00EA4BF4" w:rsidRDefault="007E758F" w14:paraId="46E5A148" w14:textId="471CD2DA">
      <w:pPr>
        <w:rPr>
          <w:rFonts w:ascii="Calibri" w:hAnsi="Calibri" w:cs="Calibri"/>
          <w:b/>
          <w:bCs/>
          <w:sz w:val="24"/>
          <w:szCs w:val="24"/>
        </w:rPr>
      </w:pPr>
      <w:r w:rsidRPr="670176A4">
        <w:rPr>
          <w:rFonts w:ascii="Calibri" w:hAnsi="Calibri" w:cs="Calibri"/>
          <w:b/>
          <w:bCs/>
          <w:sz w:val="24"/>
          <w:szCs w:val="24"/>
        </w:rPr>
        <w:t xml:space="preserve">Part </w:t>
      </w:r>
      <w:r w:rsidRPr="670176A4" w:rsidR="3C9C5D32">
        <w:rPr>
          <w:rFonts w:ascii="Calibri" w:hAnsi="Calibri" w:cs="Calibri"/>
          <w:b/>
          <w:bCs/>
          <w:sz w:val="24"/>
          <w:szCs w:val="24"/>
        </w:rPr>
        <w:t>4</w:t>
      </w:r>
      <w:r w:rsidRPr="670176A4">
        <w:rPr>
          <w:rFonts w:ascii="Calibri" w:hAnsi="Calibri" w:cs="Calibri"/>
          <w:b/>
          <w:bCs/>
          <w:sz w:val="24"/>
          <w:szCs w:val="24"/>
        </w:rPr>
        <w:t>: Alignment of Needs</w:t>
      </w:r>
    </w:p>
    <w:p w:rsidR="007E758F" w:rsidP="00EA4BF4" w:rsidRDefault="007E758F" w14:paraId="38AB1BE6" w14:textId="175A159B">
      <w:pPr>
        <w:rPr>
          <w:rFonts w:ascii="Calibri" w:hAnsi="Calibri" w:cs="Calibri"/>
          <w:sz w:val="24"/>
          <w:szCs w:val="24"/>
        </w:rPr>
      </w:pPr>
    </w:p>
    <w:p w:rsidRPr="009014C8" w:rsidR="007E758F" w:rsidP="00EA4BF4" w:rsidRDefault="007E758F" w14:paraId="184C44FF" w14:textId="0A92FF20">
      <w:pPr>
        <w:rPr>
          <w:rFonts w:ascii="Calibri" w:hAnsi="Calibri" w:cs="Calibri"/>
          <w:sz w:val="24"/>
          <w:szCs w:val="24"/>
        </w:rPr>
      </w:pPr>
      <w:r w:rsidRPr="62AF1CDC" w:rsidR="007E758F">
        <w:rPr>
          <w:rFonts w:ascii="Calibri" w:hAnsi="Calibri" w:cs="Calibri"/>
          <w:sz w:val="24"/>
          <w:szCs w:val="24"/>
        </w:rPr>
        <w:t>As you look at both lists of needs</w:t>
      </w:r>
      <w:ins w:author="Ariel Looser" w:date="2024-11-05T14:28:09.176Z" w:id="1692184668">
        <w:r w:rsidRPr="62AF1CDC" w:rsidR="13B05EE9">
          <w:rPr>
            <w:rFonts w:ascii="Calibri" w:hAnsi="Calibri" w:cs="Calibri"/>
            <w:sz w:val="24"/>
            <w:szCs w:val="24"/>
          </w:rPr>
          <w:t>.</w:t>
        </w:r>
      </w:ins>
      <w:del w:author="Ariel Looser" w:date="2024-11-05T14:28:09.105Z" w:id="895970524">
        <w:r w:rsidRPr="62AF1CDC" w:rsidDel="007E758F">
          <w:rPr>
            <w:rFonts w:ascii="Calibri" w:hAnsi="Calibri" w:cs="Calibri"/>
            <w:sz w:val="24"/>
            <w:szCs w:val="24"/>
          </w:rPr>
          <w:delText>,</w:delText>
        </w:r>
      </w:del>
      <w:r w:rsidRPr="62AF1CDC" w:rsidR="007E758F">
        <w:rPr>
          <w:rFonts w:ascii="Calibri" w:hAnsi="Calibri" w:cs="Calibri"/>
          <w:sz w:val="24"/>
          <w:szCs w:val="24"/>
        </w:rPr>
        <w:t xml:space="preserve"> </w:t>
      </w:r>
      <w:ins w:author="Ariel Looser" w:date="2024-11-05T14:28:10.83Z" w:id="529267195">
        <w:r w:rsidRPr="62AF1CDC" w:rsidR="32D8C533">
          <w:rPr>
            <w:rFonts w:ascii="Calibri" w:hAnsi="Calibri" w:cs="Calibri"/>
            <w:sz w:val="24"/>
            <w:szCs w:val="24"/>
          </w:rPr>
          <w:t>C</w:t>
        </w:r>
      </w:ins>
      <w:del w:author="Ariel Looser" w:date="2024-11-05T14:28:10.571Z" w:id="588850318">
        <w:r w:rsidRPr="62AF1CDC" w:rsidDel="007E758F">
          <w:rPr>
            <w:rFonts w:ascii="Calibri" w:hAnsi="Calibri" w:cs="Calibri"/>
            <w:sz w:val="24"/>
            <w:szCs w:val="24"/>
          </w:rPr>
          <w:delText>c</w:delText>
        </w:r>
      </w:del>
      <w:r w:rsidRPr="62AF1CDC" w:rsidR="007E758F">
        <w:rPr>
          <w:rFonts w:ascii="Calibri" w:hAnsi="Calibri" w:cs="Calibri"/>
          <w:sz w:val="24"/>
          <w:szCs w:val="24"/>
        </w:rPr>
        <w:t xml:space="preserve">an you think of some ways that your transfer situation can </w:t>
      </w:r>
      <w:del w:author="Ariel Looser" w:date="2024-11-05T14:28:25.374Z" w:id="1217638820">
        <w:r w:rsidRPr="62AF1CDC" w:rsidDel="007E758F">
          <w:rPr>
            <w:rFonts w:ascii="Calibri" w:hAnsi="Calibri" w:cs="Calibri"/>
            <w:sz w:val="24"/>
            <w:szCs w:val="24"/>
          </w:rPr>
          <w:delText>be designed to</w:delText>
        </w:r>
      </w:del>
      <w:r w:rsidRPr="62AF1CDC" w:rsidR="007E758F">
        <w:rPr>
          <w:rFonts w:ascii="Calibri" w:hAnsi="Calibri" w:cs="Calibri"/>
          <w:sz w:val="24"/>
          <w:szCs w:val="24"/>
        </w:rPr>
        <w:t xml:space="preserve"> meet both your needs and the needs of those involved</w:t>
      </w:r>
      <w:del w:author="Ariel Looser" w:date="2024-11-05T14:28:29.928Z" w:id="1446289581">
        <w:r w:rsidRPr="62AF1CDC" w:rsidDel="007E758F">
          <w:rPr>
            <w:rFonts w:ascii="Calibri" w:hAnsi="Calibri" w:cs="Calibri"/>
            <w:sz w:val="24"/>
            <w:szCs w:val="24"/>
          </w:rPr>
          <w:delText xml:space="preserve"> in your transfer</w:delText>
        </w:r>
      </w:del>
      <w:r w:rsidRPr="62AF1CDC" w:rsidR="007E758F">
        <w:rPr>
          <w:rFonts w:ascii="Calibri" w:hAnsi="Calibri" w:cs="Calibri"/>
          <w:sz w:val="24"/>
          <w:szCs w:val="24"/>
        </w:rPr>
        <w:t>?</w:t>
      </w:r>
      <w:commentRangeStart w:id="1923954339"/>
      <w:r w:rsidRPr="62AF1CDC" w:rsidR="007E758F">
        <w:rPr>
          <w:rFonts w:ascii="Calibri" w:hAnsi="Calibri" w:cs="Calibri"/>
          <w:sz w:val="24"/>
          <w:szCs w:val="24"/>
        </w:rPr>
        <w:t xml:space="preserve"> </w:t>
      </w:r>
      <w:commentRangeEnd w:id="1923954339"/>
      <w:r>
        <w:rPr>
          <w:rStyle w:val="CommentReference"/>
        </w:rPr>
        <w:commentReference w:id="1923954339"/>
      </w:r>
      <w:r w:rsidRPr="62AF1CDC" w:rsidR="007E758F">
        <w:rPr>
          <w:rFonts w:ascii="Calibri" w:hAnsi="Calibri" w:cs="Calibri"/>
          <w:sz w:val="24"/>
          <w:szCs w:val="24"/>
        </w:rPr>
        <w:t>List your ideas here.</w:t>
      </w:r>
    </w:p>
    <w:p w:rsidRPr="009014C8" w:rsidR="004B2CC5" w:rsidP="00EA4BF4" w:rsidRDefault="004B2CC5" w14:paraId="47B61634" w14:textId="77777777">
      <w:pPr>
        <w:rPr>
          <w:rFonts w:ascii="Calibri" w:hAnsi="Calibri" w:cs="Calibri"/>
          <w:sz w:val="24"/>
          <w:szCs w:val="24"/>
        </w:rPr>
      </w:pPr>
    </w:p>
    <w:p w:rsidR="6FCBD9C7" w:rsidP="6FCBD9C7" w:rsidRDefault="6FCBD9C7" w14:paraId="390C45B6" w14:textId="52E8B61A">
      <w:pPr>
        <w:rPr>
          <w:rFonts w:ascii="Calibri" w:hAnsi="Calibri" w:cs="Calibri"/>
          <w:sz w:val="24"/>
          <w:szCs w:val="24"/>
        </w:rPr>
      </w:pPr>
    </w:p>
    <w:p w:rsidR="6FCBD9C7" w:rsidP="6FCBD9C7" w:rsidRDefault="6FCBD9C7" w14:paraId="7A02F095" w14:textId="3DAF48CC">
      <w:pPr>
        <w:rPr>
          <w:rFonts w:ascii="Calibri" w:hAnsi="Calibri" w:cs="Calibri"/>
          <w:sz w:val="24"/>
          <w:szCs w:val="24"/>
        </w:rPr>
      </w:pPr>
    </w:p>
    <w:p w:rsidR="6FCBD9C7" w:rsidP="6FCBD9C7" w:rsidRDefault="6FCBD9C7" w14:paraId="77048301" w14:textId="296068B2">
      <w:pPr>
        <w:rPr>
          <w:rFonts w:ascii="Calibri" w:hAnsi="Calibri" w:cs="Calibri"/>
          <w:sz w:val="24"/>
          <w:szCs w:val="24"/>
        </w:rPr>
      </w:pPr>
    </w:p>
    <w:p w:rsidR="6FCBD9C7" w:rsidP="6FCBD9C7" w:rsidRDefault="6FCBD9C7" w14:paraId="2EEFCF3B" w14:textId="0093D754">
      <w:pPr>
        <w:rPr>
          <w:rFonts w:ascii="Calibri" w:hAnsi="Calibri" w:cs="Calibri"/>
          <w:sz w:val="24"/>
          <w:szCs w:val="24"/>
        </w:rPr>
      </w:pPr>
    </w:p>
    <w:p w:rsidR="6FCBD9C7" w:rsidP="6FCBD9C7" w:rsidRDefault="6FCBD9C7" w14:paraId="6F65E1B2" w14:textId="57E2EE17">
      <w:pPr>
        <w:rPr>
          <w:rFonts w:ascii="Calibri" w:hAnsi="Calibri" w:cs="Calibri"/>
          <w:sz w:val="24"/>
          <w:szCs w:val="24"/>
        </w:rPr>
      </w:pPr>
    </w:p>
    <w:p w:rsidRPr="009014C8" w:rsidR="004B2CC5" w:rsidP="00EA4BF4" w:rsidRDefault="004B2CC5" w14:paraId="27F0B4B6" w14:textId="77777777">
      <w:pPr>
        <w:rPr>
          <w:rFonts w:ascii="Calibri" w:hAnsi="Calibri" w:cs="Calibri"/>
          <w:sz w:val="24"/>
          <w:szCs w:val="24"/>
        </w:rPr>
      </w:pPr>
    </w:p>
    <w:p w:rsidR="004B2CC5" w:rsidP="00EA4BF4" w:rsidRDefault="004B2CC5" w14:paraId="47C1FC63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71613083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624E9A37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32AB17D0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42C970DE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0BB75CE1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13BFF5C7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4F40763C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0DC11CF9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2B01B688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35C061A6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2868C204" w14:textId="77777777">
      <w:pPr>
        <w:rPr>
          <w:rFonts w:ascii="Calibri" w:hAnsi="Calibri" w:cs="Calibri"/>
          <w:sz w:val="24"/>
          <w:szCs w:val="24"/>
        </w:rPr>
      </w:pPr>
    </w:p>
    <w:p w:rsidR="00EC6C80" w:rsidP="00EC6C80" w:rsidRDefault="00EC6C80" w14:paraId="3C5675A1" w14:textId="77777777">
      <w:pPr>
        <w:rPr>
          <w:rFonts w:ascii="Calibri" w:hAnsi="Calibri" w:cs="Calibri"/>
          <w:sz w:val="24"/>
          <w:szCs w:val="24"/>
        </w:rPr>
      </w:pPr>
    </w:p>
    <w:p w:rsidRPr="00EC6C80" w:rsidR="00EC6C80" w:rsidP="00EC6C80" w:rsidRDefault="00EC6C80" w14:paraId="704F4092" w14:textId="77777777">
      <w:pPr>
        <w:jc w:val="center"/>
        <w:rPr>
          <w:rFonts w:ascii="Calibri" w:hAnsi="Calibri" w:cs="Calibri"/>
          <w:sz w:val="24"/>
          <w:szCs w:val="24"/>
        </w:rPr>
      </w:pPr>
    </w:p>
    <w:sectPr w:rsidRPr="00EC6C80" w:rsidR="00EC6C80" w:rsidSect="0057314A">
      <w:footerReference w:type="defaul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L" w:author="Ariel Looser" w:date="11/05/2024 09:25:48" w:id="528612902">
    <w:p xmlns:w14="http://schemas.microsoft.com/office/word/2010/wordml" w:rsidR="392BBEE9" w:rsidRDefault="3D347154" w14:paraId="7C24768A" w14:textId="35913C63">
      <w:pPr>
        <w:pStyle w:val="CommentText"/>
      </w:pPr>
      <w:r>
        <w:rPr>
          <w:rStyle w:val="CommentReference"/>
        </w:rPr>
        <w:annotationRef/>
      </w:r>
      <w:r w:rsidRPr="676B1A9C" w:rsidR="705CA144">
        <w:t>I'm not sure the contact info is necessary - feels like an extra step</w:t>
      </w:r>
    </w:p>
  </w:comment>
  <w:comment xmlns:w="http://schemas.openxmlformats.org/wordprocessingml/2006/main" w:initials="AL" w:author="Ariel Looser" w:date="2024-11-05T09:29:48" w:id="1923954339">
    <w:p xmlns:w14="http://schemas.microsoft.com/office/word/2010/wordml" xmlns:w="http://schemas.openxmlformats.org/wordprocessingml/2006/main" w:rsidR="30C1316B" w:rsidRDefault="2ED65D9B" w14:paraId="4A2DEA12" w14:textId="0035B43D">
      <w:pPr>
        <w:pStyle w:val="CommentText"/>
      </w:pPr>
      <w:r>
        <w:rPr>
          <w:rStyle w:val="CommentReference"/>
        </w:rPr>
        <w:annotationRef/>
      </w:r>
      <w:r w:rsidRPr="4828EE67" w:rsidR="2B6D6553">
        <w:t>Not necessary, but could be helpful to have an example or two here of what a needs alignment might look like, since this is a big question.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C24768A"/>
  <w15:commentEx w15:done="0" w15:paraId="4A2DEA1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7E88272" w16cex:dateUtc="2024-11-05T14:25:48.079Z"/>
  <w16cex:commentExtensible w16cex:durableId="3181355D" w16cex:dateUtc="2024-11-05T14:29:48.1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24768A" w16cid:durableId="17E88272"/>
  <w16cid:commentId w16cid:paraId="4A2DEA12" w16cid:durableId="318135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636D" w:rsidP="00496D5A" w:rsidRDefault="00B0636D" w14:paraId="1A41F7C6" w14:textId="77777777">
      <w:r>
        <w:separator/>
      </w:r>
    </w:p>
  </w:endnote>
  <w:endnote w:type="continuationSeparator" w:id="0">
    <w:p w:rsidR="00B0636D" w:rsidP="00496D5A" w:rsidRDefault="00B0636D" w14:paraId="5E2854CC" w14:textId="77777777">
      <w:r>
        <w:continuationSeparator/>
      </w:r>
    </w:p>
  </w:endnote>
  <w:endnote w:type="continuationNotice" w:id="1">
    <w:p w:rsidR="00B0636D" w:rsidRDefault="00B0636D" w14:paraId="4C3F06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46309" w:rsidP="00046309" w:rsidRDefault="00046309" w14:paraId="6E4448CB" w14:textId="77777777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C5E137" wp14:editId="45C5364D">
              <wp:simplePos x="0" y="0"/>
              <wp:positionH relativeFrom="column">
                <wp:posOffset>-1</wp:posOffset>
              </wp:positionH>
              <wp:positionV relativeFrom="paragraph">
                <wp:posOffset>-2540</wp:posOffset>
              </wp:positionV>
              <wp:extent cx="7190995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5" cy="412242"/>
                        <a:chOff x="-1" y="0"/>
                        <a:chExt cx="7190995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309" w:rsidP="00046309" w:rsidRDefault="00046309" w14:paraId="31BDC59A" w14:textId="77777777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1" y="0"/>
                          <a:ext cx="2314575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78037A" w:rsidR="00046309" w:rsidP="00046309" w:rsidRDefault="001C1EB7" w14:paraId="5852744B" w14:textId="0435523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Needs Assessment </w:t>
                            </w:r>
                            <w:r w:rsidR="000463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 w14:anchorId="6A4E31AB">
            <v:group id="Group 19" style="position:absolute;left:0;text-align:left;margin-left:0;margin-top:-.2pt;width:566.2pt;height:32.45pt;z-index:251658240" coordsize="71909,4122" coordorigin="" o:spid="_x0000_s1026" w14:anchorId="20C5E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44386;top:190;width:27523;height:3932;visibility:visible;mso-wrap-style:square;v-text-anchor:top" o:spid="_x0000_s1027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>
                <v:textbox>
                  <w:txbxContent>
                    <w:p w:rsidR="00046309" w:rsidP="00046309" w:rsidRDefault="00046309" w14:paraId="5F4BC373" w14:textId="77777777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style="position:absolute;width:23145;height:2651;visibility:visible;mso-wrap-style:square;v-text-anchor:top" o:spid="_x0000_s102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>
                <v:textbox>
                  <w:txbxContent>
                    <w:p w:rsidRPr="0078037A" w:rsidR="00046309" w:rsidP="00046309" w:rsidRDefault="001C1EB7" w14:paraId="6E98EA02" w14:textId="0435523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Needs Assessment </w:t>
                      </w:r>
                      <w:r w:rsidR="000463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Worksheet</w:t>
                      </w:r>
                    </w:p>
                  </w:txbxContent>
                </v:textbox>
              </v:shape>
              <v:line id="Straight Connector 6" style="position:absolute;visibility:visible;mso-wrap-style:square" o:spid="_x0000_s1029" strokeweight=".5pt" o:connectortype="straight" from="476,285" to="612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/>
            </v:group>
          </w:pict>
        </mc:Fallback>
      </mc:AlternateContent>
    </w:r>
  </w:p>
  <w:p w:rsidR="00496D5A" w:rsidP="00046309" w:rsidRDefault="00046309" w14:paraId="6854AF50" w14:textId="4CA994FF">
    <w:pPr>
      <w:pStyle w:val="Footer"/>
      <w:jc w:val="center"/>
    </w:pPr>
    <w:r>
      <w:rPr>
        <w:noProof/>
      </w:rPr>
      <w:drawing>
        <wp:inline distT="0" distB="0" distL="0" distR="0" wp14:anchorId="42CEC413" wp14:editId="1144F475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76EEB" w:rsidP="00476EEB" w:rsidRDefault="00476EEB" w14:paraId="7C9ACDB0" w14:textId="77777777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3CE9D07" wp14:editId="6D525EFE">
              <wp:simplePos x="0" y="0"/>
              <wp:positionH relativeFrom="column">
                <wp:posOffset>0</wp:posOffset>
              </wp:positionH>
              <wp:positionV relativeFrom="paragraph">
                <wp:posOffset>-1373</wp:posOffset>
              </wp:positionV>
              <wp:extent cx="7190994" cy="412242"/>
              <wp:effectExtent l="0" t="0" r="0" b="698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13" name="Text Box 13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6EEB" w:rsidP="00476EEB" w:rsidRDefault="00476EEB" w14:paraId="193E9E31" w14:textId="77777777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0" y="0"/>
                          <a:ext cx="2179674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78037A" w:rsidR="00476EEB" w:rsidP="00476EEB" w:rsidRDefault="005335F8" w14:paraId="5CAE817C" w14:textId="2BCE64E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Needs Assessment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traight Connector 15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 w14:anchorId="7B552757">
            <v:group id="Group 12" style="position:absolute;left:0;text-align:left;margin-left:0;margin-top:-.1pt;width:566.2pt;height:32.45pt;z-index:251658243" coordsize="71909,4122" o:spid="_x0000_s1030" w14:anchorId="63CE9D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position:absolute;left:44386;top:190;width:27523;height:3932;visibility:visible;mso-wrap-style:square;v-text-anchor:top" o:spid="_x0000_s1031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>
                <v:textbox>
                  <w:txbxContent>
                    <w:p w:rsidR="00476EEB" w:rsidP="00476EEB" w:rsidRDefault="00476EEB" w14:paraId="34854B64" w14:textId="77777777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4" style="position:absolute;width:21796;height:2651;visibility:visible;mso-wrap-style:square;v-text-anchor:top" o:spid="_x0000_s1032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">
                <v:textbox>
                  <w:txbxContent>
                    <w:p w:rsidRPr="0078037A" w:rsidR="00476EEB" w:rsidP="00476EEB" w:rsidRDefault="005335F8" w14:paraId="4ACCBA1B" w14:textId="2BCE64E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Needs Assessment Worksheet</w:t>
                      </w:r>
                    </w:p>
                  </w:txbxContent>
                </v:textbox>
              </v:shape>
              <v:line id="Straight Connector 15" style="position:absolute;visibility:visible;mso-wrap-style:square" o:spid="_x0000_s1033" strokeweight=".5pt" o:connectortype="straight" from="476,285" to="612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/>
            </v:group>
          </w:pict>
        </mc:Fallback>
      </mc:AlternateContent>
    </w:r>
  </w:p>
  <w:p w:rsidR="00476EEB" w:rsidP="00476EEB" w:rsidRDefault="00476EEB" w14:paraId="59D1E1C1" w14:textId="77777777">
    <w:pPr>
      <w:pStyle w:val="Footer"/>
      <w:jc w:val="center"/>
    </w:pPr>
    <w:r>
      <w:rPr>
        <w:noProof/>
      </w:rPr>
      <w:drawing>
        <wp:inline distT="0" distB="0" distL="0" distR="0" wp14:anchorId="096B7468" wp14:editId="7A5D70ED">
          <wp:extent cx="1450975" cy="27432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6EEB" w:rsidRDefault="00476EEB" w14:paraId="28FD51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636D" w:rsidP="00496D5A" w:rsidRDefault="00B0636D" w14:paraId="244927C1" w14:textId="77777777">
      <w:r>
        <w:separator/>
      </w:r>
    </w:p>
  </w:footnote>
  <w:footnote w:type="continuationSeparator" w:id="0">
    <w:p w:rsidR="00B0636D" w:rsidP="00496D5A" w:rsidRDefault="00B0636D" w14:paraId="4121FCFE" w14:textId="77777777">
      <w:r>
        <w:continuationSeparator/>
      </w:r>
    </w:p>
  </w:footnote>
  <w:footnote w:type="continuationNotice" w:id="1">
    <w:p w:rsidR="00B0636D" w:rsidRDefault="00B0636D" w14:paraId="46CB2D7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981"/>
    <w:multiLevelType w:val="hybridMultilevel"/>
    <w:tmpl w:val="DB4A5D82"/>
    <w:lvl w:ilvl="0" w:tplc="66F8C00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746161"/>
    <w:multiLevelType w:val="hybridMultilevel"/>
    <w:tmpl w:val="2FC29F7C"/>
    <w:lvl w:ilvl="0" w:tplc="F6BAF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F307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294F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D5E3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45AC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596B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440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B988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162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BAB344D"/>
    <w:multiLevelType w:val="hybridMultilevel"/>
    <w:tmpl w:val="6C962392"/>
    <w:lvl w:ilvl="0" w:tplc="FF38B472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367E59"/>
    <w:multiLevelType w:val="hybridMultilevel"/>
    <w:tmpl w:val="CFCC51C2"/>
    <w:lvl w:ilvl="0" w:tplc="66F8C00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425E24"/>
    <w:multiLevelType w:val="hybridMultilevel"/>
    <w:tmpl w:val="B5AC0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012CD3"/>
    <w:multiLevelType w:val="hybridMultilevel"/>
    <w:tmpl w:val="BF1E54BE"/>
    <w:lvl w:ilvl="0" w:tplc="FF38B472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DA3C3E"/>
    <w:multiLevelType w:val="hybridMultilevel"/>
    <w:tmpl w:val="9BC43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7343A2"/>
    <w:multiLevelType w:val="hybridMultilevel"/>
    <w:tmpl w:val="B5900C0A"/>
    <w:lvl w:ilvl="0" w:tplc="FF38B472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631863">
    <w:abstractNumId w:val="7"/>
  </w:num>
  <w:num w:numId="2" w16cid:durableId="470710252">
    <w:abstractNumId w:val="5"/>
  </w:num>
  <w:num w:numId="3" w16cid:durableId="1056127569">
    <w:abstractNumId w:val="2"/>
  </w:num>
  <w:num w:numId="4" w16cid:durableId="1586763739">
    <w:abstractNumId w:val="6"/>
  </w:num>
  <w:num w:numId="5" w16cid:durableId="1282767625">
    <w:abstractNumId w:val="4"/>
  </w:num>
  <w:num w:numId="6" w16cid:durableId="1912234592">
    <w:abstractNumId w:val="3"/>
  </w:num>
  <w:num w:numId="7" w16cid:durableId="498082343">
    <w:abstractNumId w:val="0"/>
  </w:num>
  <w:num w:numId="8" w16cid:durableId="29295352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riel Looser">
    <w15:presenceInfo w15:providerId="AD" w15:userId="S::alooser@farmland.org::33c963ec-94f8-439a-9db9-309f5ee15708"/>
  </w15:person>
  <w15:person w15:author="Ariel Looser">
    <w15:presenceInfo w15:providerId="AD" w15:userId="S::alooser@farmland.org::33c963ec-94f8-439a-9db9-309f5ee15708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E5"/>
    <w:rsid w:val="00010422"/>
    <w:rsid w:val="00035E32"/>
    <w:rsid w:val="00046309"/>
    <w:rsid w:val="00052077"/>
    <w:rsid w:val="00063EF2"/>
    <w:rsid w:val="000B51BA"/>
    <w:rsid w:val="000C70A5"/>
    <w:rsid w:val="000D6FAA"/>
    <w:rsid w:val="000E2B01"/>
    <w:rsid w:val="000E5FDF"/>
    <w:rsid w:val="00100E0E"/>
    <w:rsid w:val="00101D2C"/>
    <w:rsid w:val="0011065C"/>
    <w:rsid w:val="00133B37"/>
    <w:rsid w:val="00137369"/>
    <w:rsid w:val="001805E5"/>
    <w:rsid w:val="001901AD"/>
    <w:rsid w:val="001C044B"/>
    <w:rsid w:val="001C1EB7"/>
    <w:rsid w:val="001D0A1E"/>
    <w:rsid w:val="001D12FD"/>
    <w:rsid w:val="001E4C0C"/>
    <w:rsid w:val="0024479E"/>
    <w:rsid w:val="00244E97"/>
    <w:rsid w:val="00274A21"/>
    <w:rsid w:val="00290F26"/>
    <w:rsid w:val="00295E7B"/>
    <w:rsid w:val="002962EE"/>
    <w:rsid w:val="002A55F7"/>
    <w:rsid w:val="002A6DCF"/>
    <w:rsid w:val="002B4594"/>
    <w:rsid w:val="002D4C75"/>
    <w:rsid w:val="002D59F3"/>
    <w:rsid w:val="002F281E"/>
    <w:rsid w:val="002F40DD"/>
    <w:rsid w:val="00305AED"/>
    <w:rsid w:val="00312512"/>
    <w:rsid w:val="00340F81"/>
    <w:rsid w:val="00345BF7"/>
    <w:rsid w:val="00346027"/>
    <w:rsid w:val="00365B4A"/>
    <w:rsid w:val="003A083C"/>
    <w:rsid w:val="003C49E0"/>
    <w:rsid w:val="003C7728"/>
    <w:rsid w:val="003E1EF1"/>
    <w:rsid w:val="003E2D80"/>
    <w:rsid w:val="003F5A07"/>
    <w:rsid w:val="00401516"/>
    <w:rsid w:val="00410E2D"/>
    <w:rsid w:val="0042169A"/>
    <w:rsid w:val="00443613"/>
    <w:rsid w:val="004652E1"/>
    <w:rsid w:val="004709AD"/>
    <w:rsid w:val="00476EEB"/>
    <w:rsid w:val="00486E8D"/>
    <w:rsid w:val="00496D5A"/>
    <w:rsid w:val="004A68BD"/>
    <w:rsid w:val="004B2CC5"/>
    <w:rsid w:val="004B6E8C"/>
    <w:rsid w:val="00513287"/>
    <w:rsid w:val="00516F81"/>
    <w:rsid w:val="00522290"/>
    <w:rsid w:val="00525123"/>
    <w:rsid w:val="005335F8"/>
    <w:rsid w:val="005345F2"/>
    <w:rsid w:val="00562E65"/>
    <w:rsid w:val="0057314A"/>
    <w:rsid w:val="00585383"/>
    <w:rsid w:val="00587F97"/>
    <w:rsid w:val="005924CE"/>
    <w:rsid w:val="005A3965"/>
    <w:rsid w:val="005A60F6"/>
    <w:rsid w:val="005B3174"/>
    <w:rsid w:val="005B5BD5"/>
    <w:rsid w:val="005F3044"/>
    <w:rsid w:val="005F5925"/>
    <w:rsid w:val="00617545"/>
    <w:rsid w:val="00620C00"/>
    <w:rsid w:val="00630CFF"/>
    <w:rsid w:val="00631C90"/>
    <w:rsid w:val="006406C1"/>
    <w:rsid w:val="00641511"/>
    <w:rsid w:val="006865EF"/>
    <w:rsid w:val="006929DC"/>
    <w:rsid w:val="006C4CF2"/>
    <w:rsid w:val="006D0406"/>
    <w:rsid w:val="006E2198"/>
    <w:rsid w:val="00711996"/>
    <w:rsid w:val="007145C2"/>
    <w:rsid w:val="007268E5"/>
    <w:rsid w:val="007528C2"/>
    <w:rsid w:val="007548A9"/>
    <w:rsid w:val="00755012"/>
    <w:rsid w:val="00764D33"/>
    <w:rsid w:val="0079740F"/>
    <w:rsid w:val="007A5477"/>
    <w:rsid w:val="007B180E"/>
    <w:rsid w:val="007B6FD0"/>
    <w:rsid w:val="007E758F"/>
    <w:rsid w:val="007F25F4"/>
    <w:rsid w:val="00802A1A"/>
    <w:rsid w:val="00805231"/>
    <w:rsid w:val="0080A635"/>
    <w:rsid w:val="00811373"/>
    <w:rsid w:val="00844ADF"/>
    <w:rsid w:val="00852554"/>
    <w:rsid w:val="00853100"/>
    <w:rsid w:val="0086114B"/>
    <w:rsid w:val="008817B6"/>
    <w:rsid w:val="00892A36"/>
    <w:rsid w:val="008A17F4"/>
    <w:rsid w:val="008A787D"/>
    <w:rsid w:val="008C4C86"/>
    <w:rsid w:val="008C7BD9"/>
    <w:rsid w:val="008C7DF5"/>
    <w:rsid w:val="008D2ACE"/>
    <w:rsid w:val="008E5298"/>
    <w:rsid w:val="008F0BBF"/>
    <w:rsid w:val="009014C8"/>
    <w:rsid w:val="00905D92"/>
    <w:rsid w:val="00907AFB"/>
    <w:rsid w:val="00910B3E"/>
    <w:rsid w:val="0095554D"/>
    <w:rsid w:val="00957B49"/>
    <w:rsid w:val="00962ACD"/>
    <w:rsid w:val="00974733"/>
    <w:rsid w:val="00997441"/>
    <w:rsid w:val="009B52C8"/>
    <w:rsid w:val="009C5956"/>
    <w:rsid w:val="009C777B"/>
    <w:rsid w:val="009E0F19"/>
    <w:rsid w:val="00A00EB2"/>
    <w:rsid w:val="00A05DC2"/>
    <w:rsid w:val="00A177E8"/>
    <w:rsid w:val="00A26CDB"/>
    <w:rsid w:val="00A41D46"/>
    <w:rsid w:val="00A615EF"/>
    <w:rsid w:val="00A8794A"/>
    <w:rsid w:val="00AC2F07"/>
    <w:rsid w:val="00AC410B"/>
    <w:rsid w:val="00AD6434"/>
    <w:rsid w:val="00AE1426"/>
    <w:rsid w:val="00AE3E3B"/>
    <w:rsid w:val="00AF3029"/>
    <w:rsid w:val="00AF4A4D"/>
    <w:rsid w:val="00B02832"/>
    <w:rsid w:val="00B0636D"/>
    <w:rsid w:val="00B60A17"/>
    <w:rsid w:val="00B81471"/>
    <w:rsid w:val="00B85059"/>
    <w:rsid w:val="00B90561"/>
    <w:rsid w:val="00B95438"/>
    <w:rsid w:val="00B956FD"/>
    <w:rsid w:val="00B97C1D"/>
    <w:rsid w:val="00BA6D03"/>
    <w:rsid w:val="00BA7A30"/>
    <w:rsid w:val="00BD0C9C"/>
    <w:rsid w:val="00BD5D59"/>
    <w:rsid w:val="00BE5ADC"/>
    <w:rsid w:val="00C06098"/>
    <w:rsid w:val="00C52A5F"/>
    <w:rsid w:val="00CA7853"/>
    <w:rsid w:val="00CB14D9"/>
    <w:rsid w:val="00CB2AAF"/>
    <w:rsid w:val="00CC21B9"/>
    <w:rsid w:val="00CC39DB"/>
    <w:rsid w:val="00CC3ED4"/>
    <w:rsid w:val="00CE6EF9"/>
    <w:rsid w:val="00CF26EB"/>
    <w:rsid w:val="00CF6DEC"/>
    <w:rsid w:val="00D37B23"/>
    <w:rsid w:val="00D41C0E"/>
    <w:rsid w:val="00D43EEC"/>
    <w:rsid w:val="00D50834"/>
    <w:rsid w:val="00D71390"/>
    <w:rsid w:val="00D753BB"/>
    <w:rsid w:val="00D8665F"/>
    <w:rsid w:val="00DA5CFA"/>
    <w:rsid w:val="00DA6E20"/>
    <w:rsid w:val="00DB7748"/>
    <w:rsid w:val="00DC3494"/>
    <w:rsid w:val="00DC7FBB"/>
    <w:rsid w:val="00DD04CF"/>
    <w:rsid w:val="00DD3A44"/>
    <w:rsid w:val="00DF1C67"/>
    <w:rsid w:val="00E15867"/>
    <w:rsid w:val="00E27105"/>
    <w:rsid w:val="00E32640"/>
    <w:rsid w:val="00E372FC"/>
    <w:rsid w:val="00E53273"/>
    <w:rsid w:val="00E67C0A"/>
    <w:rsid w:val="00E70766"/>
    <w:rsid w:val="00E753FA"/>
    <w:rsid w:val="00E75560"/>
    <w:rsid w:val="00E81AD8"/>
    <w:rsid w:val="00E838FF"/>
    <w:rsid w:val="00E95810"/>
    <w:rsid w:val="00EA4BF4"/>
    <w:rsid w:val="00EA7BAB"/>
    <w:rsid w:val="00EC3E38"/>
    <w:rsid w:val="00EC6C80"/>
    <w:rsid w:val="00F179D8"/>
    <w:rsid w:val="00F21C68"/>
    <w:rsid w:val="00F225A1"/>
    <w:rsid w:val="00F27BD2"/>
    <w:rsid w:val="00F567C0"/>
    <w:rsid w:val="00F71DE5"/>
    <w:rsid w:val="00F765F2"/>
    <w:rsid w:val="00F84699"/>
    <w:rsid w:val="00F90CFD"/>
    <w:rsid w:val="00FC6477"/>
    <w:rsid w:val="02B38B8B"/>
    <w:rsid w:val="046616DC"/>
    <w:rsid w:val="058F0188"/>
    <w:rsid w:val="059F13C0"/>
    <w:rsid w:val="06006C2F"/>
    <w:rsid w:val="0679CFFB"/>
    <w:rsid w:val="07E17F9D"/>
    <w:rsid w:val="08CCBC99"/>
    <w:rsid w:val="0989D593"/>
    <w:rsid w:val="0B015C91"/>
    <w:rsid w:val="0DEA8721"/>
    <w:rsid w:val="101B583A"/>
    <w:rsid w:val="108159D9"/>
    <w:rsid w:val="10AAAAFA"/>
    <w:rsid w:val="11D7D8A0"/>
    <w:rsid w:val="13B05EE9"/>
    <w:rsid w:val="158CE806"/>
    <w:rsid w:val="165BD306"/>
    <w:rsid w:val="1710D5E1"/>
    <w:rsid w:val="1D5D21C4"/>
    <w:rsid w:val="209987E3"/>
    <w:rsid w:val="2137696C"/>
    <w:rsid w:val="2265B0FB"/>
    <w:rsid w:val="25C26487"/>
    <w:rsid w:val="26A0CF7D"/>
    <w:rsid w:val="273D846C"/>
    <w:rsid w:val="29702228"/>
    <w:rsid w:val="29DD8949"/>
    <w:rsid w:val="29FA10A9"/>
    <w:rsid w:val="2B7959AA"/>
    <w:rsid w:val="2C200289"/>
    <w:rsid w:val="2C4EC941"/>
    <w:rsid w:val="2CB34D0F"/>
    <w:rsid w:val="2EFA0088"/>
    <w:rsid w:val="2F961A4B"/>
    <w:rsid w:val="2FCF306A"/>
    <w:rsid w:val="302296A1"/>
    <w:rsid w:val="32D8C533"/>
    <w:rsid w:val="337B573A"/>
    <w:rsid w:val="34C1E705"/>
    <w:rsid w:val="34DB0F62"/>
    <w:rsid w:val="354D9E19"/>
    <w:rsid w:val="3799696E"/>
    <w:rsid w:val="38F7661D"/>
    <w:rsid w:val="3A26DD28"/>
    <w:rsid w:val="3A772EDF"/>
    <w:rsid w:val="3A93367E"/>
    <w:rsid w:val="3AD10A30"/>
    <w:rsid w:val="3ADA40F5"/>
    <w:rsid w:val="3B08A392"/>
    <w:rsid w:val="3C3D58C9"/>
    <w:rsid w:val="3C9C5D32"/>
    <w:rsid w:val="3D9FA2CA"/>
    <w:rsid w:val="3EAAB948"/>
    <w:rsid w:val="3FA47B53"/>
    <w:rsid w:val="40CBD16F"/>
    <w:rsid w:val="412347E0"/>
    <w:rsid w:val="4208C86C"/>
    <w:rsid w:val="42506501"/>
    <w:rsid w:val="427CC8B2"/>
    <w:rsid w:val="427EC174"/>
    <w:rsid w:val="44B782C7"/>
    <w:rsid w:val="4577098E"/>
    <w:rsid w:val="45F393FC"/>
    <w:rsid w:val="4610FA50"/>
    <w:rsid w:val="47D4A8AB"/>
    <w:rsid w:val="4A9F3EE5"/>
    <w:rsid w:val="4AA72C6B"/>
    <w:rsid w:val="4B175B53"/>
    <w:rsid w:val="4B9301D8"/>
    <w:rsid w:val="4B9AE874"/>
    <w:rsid w:val="4D573381"/>
    <w:rsid w:val="544E0EB1"/>
    <w:rsid w:val="55D263B9"/>
    <w:rsid w:val="55FD763A"/>
    <w:rsid w:val="57B9D032"/>
    <w:rsid w:val="58269A98"/>
    <w:rsid w:val="58D138B5"/>
    <w:rsid w:val="59E05CBE"/>
    <w:rsid w:val="5A22F39C"/>
    <w:rsid w:val="5A284DA3"/>
    <w:rsid w:val="5A8174C1"/>
    <w:rsid w:val="5B96DA6E"/>
    <w:rsid w:val="5C9A754D"/>
    <w:rsid w:val="5EB81FBC"/>
    <w:rsid w:val="606D49EC"/>
    <w:rsid w:val="61C36450"/>
    <w:rsid w:val="62AF1CDC"/>
    <w:rsid w:val="637AD8ED"/>
    <w:rsid w:val="662496F5"/>
    <w:rsid w:val="670176A4"/>
    <w:rsid w:val="6795FDE3"/>
    <w:rsid w:val="6833A1F3"/>
    <w:rsid w:val="6845457E"/>
    <w:rsid w:val="68E20855"/>
    <w:rsid w:val="694B3404"/>
    <w:rsid w:val="6B2CDA59"/>
    <w:rsid w:val="6D6240E1"/>
    <w:rsid w:val="6D770BC8"/>
    <w:rsid w:val="6EE13FC9"/>
    <w:rsid w:val="6EF1175F"/>
    <w:rsid w:val="6EF3D599"/>
    <w:rsid w:val="6F6DCC35"/>
    <w:rsid w:val="6FCBD9C7"/>
    <w:rsid w:val="70970A9A"/>
    <w:rsid w:val="720427BC"/>
    <w:rsid w:val="72EE8BF8"/>
    <w:rsid w:val="73384E17"/>
    <w:rsid w:val="73B9207A"/>
    <w:rsid w:val="740F409C"/>
    <w:rsid w:val="753BC87E"/>
    <w:rsid w:val="75DDF197"/>
    <w:rsid w:val="7790E19C"/>
    <w:rsid w:val="78B7870C"/>
    <w:rsid w:val="7A54662F"/>
    <w:rsid w:val="7D79AC22"/>
    <w:rsid w:val="7E3A9D56"/>
    <w:rsid w:val="7F3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1CD4"/>
  <w15:docId w15:val="{02589022-B986-445F-9793-AA1A4FCCFC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4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59F3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4"/>
    <w:qFormat/>
    <w:rsid w:val="00046309"/>
    <w:pPr>
      <w:spacing w:before="240" w:after="120"/>
      <w:outlineLvl w:val="2"/>
    </w:pPr>
    <w:rPr>
      <w:rFonts w:ascii="Arial" w:hAnsi="Arial" w:cs="Arial" w:eastAsiaTheme="minorEastAsia"/>
      <w:b/>
      <w:sz w:val="24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C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D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6D5A"/>
  </w:style>
  <w:style w:type="paragraph" w:styleId="Footer">
    <w:name w:val="footer"/>
    <w:basedOn w:val="Normal"/>
    <w:link w:val="FooterChar"/>
    <w:uiPriority w:val="99"/>
    <w:unhideWhenUsed/>
    <w:rsid w:val="00496D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6D5A"/>
  </w:style>
  <w:style w:type="character" w:styleId="Heading3Char" w:customStyle="1">
    <w:name w:val="Heading 3 Char"/>
    <w:basedOn w:val="DefaultParagraphFont"/>
    <w:link w:val="Heading3"/>
    <w:uiPriority w:val="4"/>
    <w:rsid w:val="00046309"/>
    <w:rPr>
      <w:rFonts w:ascii="Arial" w:hAnsi="Arial" w:cs="Arial" w:eastAsiaTheme="minorEastAsia"/>
      <w:b/>
      <w:sz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C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41C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C39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sid w:val="007A547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527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68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29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90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46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comments.xml" Id="Rf7709087e8594df8" /><Relationship Type="http://schemas.microsoft.com/office/2011/relationships/people" Target="people.xml" Id="R77a53c20dc2b4242" /><Relationship Type="http://schemas.microsoft.com/office/2011/relationships/commentsExtended" Target="commentsExtended.xml" Id="Rdf45e5916d81470c" /><Relationship Type="http://schemas.microsoft.com/office/2016/09/relationships/commentsIds" Target="commentsIds.xml" Id="R3e3dc52decfa405d" /><Relationship Type="http://schemas.microsoft.com/office/2018/08/relationships/commentsExtensible" Target="commentsExtensible.xml" Id="Rb3eeb92679104a9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SharedWithUsers xmlns="d810a318-5788-42c4-bc95-17272ed21e47">
      <UserInfo>
        <DisplayName>Erica Goodman</DisplayName>
        <AccountId>32</AccountId>
        <AccountType/>
      </UserInfo>
      <UserInfo>
        <DisplayName>Jennifer Dempsey</DisplayName>
        <AccountId>22</AccountId>
        <AccountType/>
      </UserInfo>
    </SharedWithUsers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02B5-A9DC-4718-9D88-CD5700564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D71E4-1A1A-4DBF-86B7-16B5F8A19A76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EB7768F-04FA-427A-ABB1-B76C14487D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Freedgood</dc:creator>
  <keywords/>
  <dc:description/>
  <lastModifiedBy>Ariel Looser</lastModifiedBy>
  <revision>4</revision>
  <lastPrinted>2022-02-28T21:33:00.0000000Z</lastPrinted>
  <dcterms:created xsi:type="dcterms:W3CDTF">2024-07-25T21:34:00.0000000Z</dcterms:created>
  <dcterms:modified xsi:type="dcterms:W3CDTF">2024-12-02T16:25:17.7707013Z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